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9FF60" w14:textId="25442C27" w:rsidR="001C4085" w:rsidRDefault="00A31E6C" w:rsidP="001C4085">
      <w:pPr>
        <w:pStyle w:val="Heading1"/>
        <w:spacing w:line="340" w:lineRule="exact"/>
        <w:ind w:firstLine="0"/>
        <w:jc w:val="both"/>
        <w:rPr>
          <w:b w:val="0"/>
          <w:sz w:val="24"/>
          <w:szCs w:val="24"/>
          <w:lang w:val="it-IT"/>
        </w:rPr>
      </w:pPr>
      <w:r>
        <w:rPr>
          <w:b w:val="0"/>
          <w:noProof/>
          <w:sz w:val="24"/>
          <w:szCs w:val="24"/>
        </w:rPr>
        <mc:AlternateContent>
          <mc:Choice Requires="wps">
            <w:drawing>
              <wp:anchor distT="0" distB="0" distL="114300" distR="114300" simplePos="0" relativeHeight="251659264" behindDoc="0" locked="0" layoutInCell="1" allowOverlap="1" wp14:anchorId="481C96F6" wp14:editId="6CE56455">
                <wp:simplePos x="0" y="0"/>
                <wp:positionH relativeFrom="column">
                  <wp:posOffset>-89242</wp:posOffset>
                </wp:positionH>
                <wp:positionV relativeFrom="paragraph">
                  <wp:posOffset>-281305</wp:posOffset>
                </wp:positionV>
                <wp:extent cx="4081145" cy="6304915"/>
                <wp:effectExtent l="25400" t="25400" r="33655" b="196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1145" cy="630491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D6DDB" id="Rectangle 1" o:spid="_x0000_s1026" style="position:absolute;margin-left:-7.05pt;margin-top:-22.1pt;width:321.35pt;height:49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" filled="f" strokeweight="4.5pt">
                <v:stroke linestyle="thickThin"/>
              </v:rect>
            </w:pict>
          </mc:Fallback>
        </mc:AlternateContent>
      </w:r>
      <w:r w:rsidR="001C4085" w:rsidRPr="001C4085">
        <w:rPr>
          <w:b w:val="0"/>
          <w:sz w:val="24"/>
          <w:szCs w:val="24"/>
          <w:lang w:val="it-IT"/>
        </w:rPr>
        <w:t xml:space="preserve">MINISTRY OF EDUCATION </w:t>
      </w:r>
      <w:r w:rsidR="001C4085">
        <w:rPr>
          <w:b w:val="0"/>
          <w:sz w:val="24"/>
          <w:szCs w:val="24"/>
          <w:lang w:val="it-IT"/>
        </w:rPr>
        <w:t xml:space="preserve">       </w:t>
      </w:r>
      <w:r w:rsidR="001C4085" w:rsidRPr="001C4085">
        <w:rPr>
          <w:b w:val="0"/>
          <w:sz w:val="24"/>
          <w:szCs w:val="24"/>
          <w:lang w:val="it-IT"/>
        </w:rPr>
        <w:t xml:space="preserve">MINISTRY OF </w:t>
      </w:r>
      <w:r w:rsidR="001C4085">
        <w:rPr>
          <w:b w:val="0"/>
          <w:sz w:val="24"/>
          <w:szCs w:val="24"/>
          <w:lang w:val="it-IT"/>
        </w:rPr>
        <w:t>HEALTH</w:t>
      </w:r>
    </w:p>
    <w:p w14:paraId="731F28A7" w14:textId="4073986C" w:rsidR="001C4085" w:rsidRDefault="000D01EB" w:rsidP="001C4085">
      <w:pPr>
        <w:pStyle w:val="Heading1"/>
        <w:spacing w:line="340" w:lineRule="exact"/>
        <w:ind w:firstLine="0"/>
        <w:jc w:val="both"/>
        <w:rPr>
          <w:b w:val="0"/>
          <w:sz w:val="24"/>
          <w:szCs w:val="24"/>
          <w:lang w:val="it-IT"/>
        </w:rPr>
      </w:pPr>
      <w:r>
        <w:rPr>
          <w:b w:val="0"/>
          <w:sz w:val="24"/>
          <w:szCs w:val="24"/>
          <w:lang w:val="it-IT"/>
        </w:rPr>
        <w:t xml:space="preserve">           </w:t>
      </w:r>
      <w:r w:rsidR="001C4085" w:rsidRPr="001C4085">
        <w:rPr>
          <w:b w:val="0"/>
          <w:sz w:val="24"/>
          <w:szCs w:val="24"/>
          <w:lang w:val="it-IT"/>
        </w:rPr>
        <w:t>AND TRAINING</w:t>
      </w:r>
      <w:r w:rsidR="00CE468E" w:rsidRPr="00CE468E">
        <w:rPr>
          <w:b w:val="0"/>
          <w:sz w:val="24"/>
          <w:szCs w:val="24"/>
          <w:lang w:val="it-IT"/>
        </w:rPr>
        <w:t xml:space="preserve">                   </w:t>
      </w:r>
      <w:r w:rsidR="00CE468E">
        <w:rPr>
          <w:b w:val="0"/>
          <w:sz w:val="24"/>
          <w:szCs w:val="24"/>
          <w:lang w:val="it-IT"/>
        </w:rPr>
        <w:t xml:space="preserve">    </w:t>
      </w:r>
    </w:p>
    <w:p w14:paraId="0394BC76" w14:textId="0816B29F" w:rsidR="00BF7C99" w:rsidRDefault="00BF7C99" w:rsidP="00CE468E">
      <w:pPr>
        <w:spacing w:before="0" w:after="0" w:line="340" w:lineRule="exact"/>
        <w:ind w:firstLine="0"/>
        <w:jc w:val="center"/>
        <w:rPr>
          <w:b/>
          <w:bCs/>
          <w:sz w:val="24"/>
          <w:szCs w:val="24"/>
          <w:lang w:val="it-IT"/>
        </w:rPr>
      </w:pPr>
      <w:r w:rsidRPr="00BF7C99">
        <w:rPr>
          <w:b/>
          <w:bCs/>
          <w:sz w:val="24"/>
          <w:szCs w:val="24"/>
          <w:lang w:val="it-IT"/>
        </w:rPr>
        <w:t xml:space="preserve">NATIONAL INSTITUTE OF NUTRITION </w:t>
      </w:r>
    </w:p>
    <w:p w14:paraId="207D4AB7" w14:textId="368415CA" w:rsidR="00CE468E" w:rsidRDefault="00CE468E" w:rsidP="00CE468E">
      <w:pPr>
        <w:spacing w:before="0" w:after="0" w:line="340" w:lineRule="exact"/>
        <w:ind w:firstLine="0"/>
        <w:jc w:val="center"/>
        <w:rPr>
          <w:b/>
          <w:sz w:val="24"/>
          <w:szCs w:val="24"/>
          <w:lang w:val="it-IT"/>
        </w:rPr>
      </w:pPr>
      <w:r w:rsidRPr="00CE468E">
        <w:rPr>
          <w:b/>
          <w:sz w:val="24"/>
          <w:szCs w:val="24"/>
          <w:lang w:val="it-IT"/>
        </w:rPr>
        <w:t>------------------</w:t>
      </w:r>
    </w:p>
    <w:p w14:paraId="30C4907D" w14:textId="1CCBBC1B" w:rsidR="00BF7C99" w:rsidRDefault="00BF7C99" w:rsidP="00CE468E">
      <w:pPr>
        <w:spacing w:before="0" w:after="0" w:line="340" w:lineRule="exact"/>
        <w:ind w:firstLine="0"/>
        <w:jc w:val="center"/>
        <w:rPr>
          <w:b/>
          <w:sz w:val="24"/>
          <w:szCs w:val="24"/>
          <w:lang w:val="it-IT"/>
        </w:rPr>
      </w:pPr>
    </w:p>
    <w:p w14:paraId="5E20F85D" w14:textId="75027E5C" w:rsidR="00BF7C99" w:rsidRPr="00CE468E" w:rsidRDefault="00BF7C99" w:rsidP="00CE468E">
      <w:pPr>
        <w:spacing w:before="0" w:after="0" w:line="340" w:lineRule="exact"/>
        <w:ind w:firstLine="0"/>
        <w:jc w:val="center"/>
        <w:rPr>
          <w:b/>
          <w:sz w:val="24"/>
          <w:szCs w:val="24"/>
          <w:lang w:val="it-IT"/>
        </w:rPr>
      </w:pPr>
    </w:p>
    <w:p w14:paraId="01A823FA" w14:textId="69D37F66" w:rsidR="00CE468E" w:rsidRPr="00CE468E" w:rsidRDefault="00CE468E" w:rsidP="00341368">
      <w:pPr>
        <w:spacing w:before="0" w:after="0" w:line="240" w:lineRule="auto"/>
        <w:ind w:firstLine="0"/>
        <w:jc w:val="center"/>
        <w:rPr>
          <w:b/>
          <w:sz w:val="24"/>
          <w:szCs w:val="24"/>
          <w:lang w:val="it-IT"/>
        </w:rPr>
      </w:pPr>
    </w:p>
    <w:p w14:paraId="1241F4F2" w14:textId="68B8AEF9" w:rsidR="00CE468E" w:rsidRPr="001C4085" w:rsidRDefault="0037723E" w:rsidP="00341368">
      <w:pPr>
        <w:spacing w:before="0" w:after="0" w:line="288" w:lineRule="auto"/>
        <w:ind w:firstLine="0"/>
        <w:jc w:val="center"/>
        <w:rPr>
          <w:b/>
          <w:sz w:val="24"/>
          <w:szCs w:val="24"/>
          <w:lang w:val="it-IT"/>
        </w:rPr>
      </w:pPr>
      <w:r>
        <w:rPr>
          <w:b/>
          <w:sz w:val="24"/>
          <w:szCs w:val="24"/>
          <w:lang w:val="it-IT"/>
        </w:rPr>
        <w:t>DOAN THI ANH T</w:t>
      </w:r>
      <w:r w:rsidR="001C4085">
        <w:rPr>
          <w:b/>
          <w:sz w:val="24"/>
          <w:szCs w:val="24"/>
          <w:lang w:val="it-IT"/>
        </w:rPr>
        <w:t>UYET</w:t>
      </w:r>
    </w:p>
    <w:p w14:paraId="075EA86E" w14:textId="77777777" w:rsidR="00CE468E" w:rsidRDefault="00CE468E" w:rsidP="00CE468E">
      <w:pPr>
        <w:spacing w:before="0" w:after="0" w:line="288" w:lineRule="auto"/>
        <w:ind w:firstLine="0"/>
        <w:jc w:val="center"/>
        <w:rPr>
          <w:b/>
          <w:sz w:val="24"/>
          <w:szCs w:val="24"/>
          <w:lang w:val="it-IT"/>
        </w:rPr>
      </w:pPr>
    </w:p>
    <w:p w14:paraId="5570467F" w14:textId="77777777" w:rsidR="00CE468E" w:rsidRPr="00CE468E" w:rsidRDefault="00CE468E" w:rsidP="00CE468E">
      <w:pPr>
        <w:spacing w:before="0" w:after="0" w:line="288" w:lineRule="auto"/>
        <w:ind w:firstLine="0"/>
        <w:jc w:val="center"/>
        <w:rPr>
          <w:b/>
          <w:sz w:val="24"/>
          <w:szCs w:val="24"/>
          <w:lang w:val="it-IT"/>
        </w:rPr>
      </w:pPr>
    </w:p>
    <w:p w14:paraId="4F4D5B5D" w14:textId="77777777" w:rsidR="00CE468E" w:rsidRPr="00CE468E" w:rsidRDefault="00CE468E" w:rsidP="00CE468E">
      <w:pPr>
        <w:spacing w:before="0" w:after="0" w:line="288" w:lineRule="auto"/>
        <w:ind w:firstLine="0"/>
        <w:jc w:val="center"/>
        <w:rPr>
          <w:b/>
          <w:sz w:val="24"/>
          <w:szCs w:val="24"/>
          <w:lang w:val="it-IT"/>
        </w:rPr>
      </w:pPr>
    </w:p>
    <w:p w14:paraId="65B6E7D5" w14:textId="3B5ED73A" w:rsidR="00CE468E" w:rsidRPr="001C4085" w:rsidRDefault="00BF1B76" w:rsidP="00CE468E">
      <w:pPr>
        <w:spacing w:before="0" w:after="0"/>
        <w:ind w:firstLine="0"/>
        <w:jc w:val="center"/>
        <w:rPr>
          <w:b/>
          <w:sz w:val="24"/>
          <w:szCs w:val="24"/>
          <w:lang w:val="it-IT"/>
        </w:rPr>
      </w:pPr>
      <w:r>
        <w:rPr>
          <w:b/>
          <w:sz w:val="24"/>
          <w:szCs w:val="24"/>
          <w:lang w:val="it-IT"/>
        </w:rPr>
        <w:t xml:space="preserve">THE </w:t>
      </w:r>
      <w:r w:rsidR="00B749BB" w:rsidRPr="00B749BB">
        <w:rPr>
          <w:b/>
          <w:sz w:val="24"/>
          <w:szCs w:val="24"/>
          <w:lang w:val="it-IT"/>
        </w:rPr>
        <w:t xml:space="preserve">EFFECTIVENESS OF </w:t>
      </w:r>
      <w:r w:rsidR="00A31E6C">
        <w:rPr>
          <w:b/>
          <w:sz w:val="24"/>
          <w:szCs w:val="24"/>
          <w:lang w:val="it-IT"/>
        </w:rPr>
        <w:t xml:space="preserve">USING MEDIUM CHAIN </w:t>
      </w:r>
      <w:r w:rsidR="000B0C08">
        <w:rPr>
          <w:b/>
          <w:sz w:val="24"/>
          <w:szCs w:val="24"/>
          <w:lang w:val="it-IT"/>
        </w:rPr>
        <w:t>TRIGLYCERIDES</w:t>
      </w:r>
      <w:r w:rsidR="00B749BB" w:rsidRPr="00676C10">
        <w:rPr>
          <w:b/>
          <w:sz w:val="24"/>
          <w:szCs w:val="24"/>
          <w:lang w:val="it-IT"/>
        </w:rPr>
        <w:t xml:space="preserve"> </w:t>
      </w:r>
      <w:r w:rsidR="00676C10" w:rsidRPr="00676C10">
        <w:rPr>
          <w:b/>
          <w:sz w:val="24"/>
          <w:szCs w:val="24"/>
          <w:lang w:val="it-IT"/>
        </w:rPr>
        <w:t>ON NUTRITIONAL STATUS</w:t>
      </w:r>
      <w:r w:rsidR="00A31E6C">
        <w:rPr>
          <w:b/>
          <w:sz w:val="24"/>
          <w:szCs w:val="24"/>
          <w:lang w:val="it-IT"/>
        </w:rPr>
        <w:t xml:space="preserve">, </w:t>
      </w:r>
      <w:r w:rsidR="002660F5">
        <w:rPr>
          <w:b/>
          <w:sz w:val="24"/>
          <w:szCs w:val="24"/>
          <w:lang w:val="it-IT"/>
        </w:rPr>
        <w:t xml:space="preserve">     </w:t>
      </w:r>
      <w:r w:rsidR="0045250A">
        <w:rPr>
          <w:b/>
          <w:sz w:val="24"/>
          <w:szCs w:val="24"/>
          <w:lang w:val="it-IT"/>
        </w:rPr>
        <w:t xml:space="preserve">BLOOD </w:t>
      </w:r>
      <w:r w:rsidR="00161749">
        <w:rPr>
          <w:b/>
          <w:sz w:val="24"/>
          <w:szCs w:val="24"/>
          <w:lang w:val="it-IT"/>
        </w:rPr>
        <w:t>LIPID INDEX</w:t>
      </w:r>
      <w:r w:rsidR="00973669">
        <w:rPr>
          <w:b/>
          <w:sz w:val="24"/>
          <w:szCs w:val="24"/>
          <w:lang w:val="it-IT"/>
        </w:rPr>
        <w:t xml:space="preserve"> AND FASTING BLOOD</w:t>
      </w:r>
      <w:r w:rsidR="00A31E6C">
        <w:rPr>
          <w:b/>
          <w:sz w:val="24"/>
          <w:szCs w:val="24"/>
          <w:lang w:val="it-IT"/>
        </w:rPr>
        <w:t xml:space="preserve"> GLUCOSE</w:t>
      </w:r>
      <w:r w:rsidR="005F6677">
        <w:rPr>
          <w:b/>
          <w:sz w:val="24"/>
          <w:szCs w:val="24"/>
          <w:lang w:val="it-IT"/>
        </w:rPr>
        <w:t xml:space="preserve"> OF OVERWEIGHT/</w:t>
      </w:r>
      <w:r w:rsidR="00D378FC">
        <w:rPr>
          <w:b/>
          <w:sz w:val="24"/>
          <w:szCs w:val="24"/>
          <w:lang w:val="it-IT"/>
        </w:rPr>
        <w:t>OBESE WOMEN</w:t>
      </w:r>
      <w:r w:rsidR="00A31E6C">
        <w:rPr>
          <w:b/>
          <w:sz w:val="24"/>
          <w:szCs w:val="24"/>
          <w:lang w:val="it-IT"/>
        </w:rPr>
        <w:t xml:space="preserve"> 20-45 YEARS</w:t>
      </w:r>
      <w:r w:rsidR="00D378FC">
        <w:rPr>
          <w:b/>
          <w:sz w:val="24"/>
          <w:szCs w:val="24"/>
          <w:lang w:val="it-IT"/>
        </w:rPr>
        <w:t xml:space="preserve"> OLD IN BAC GIANG</w:t>
      </w:r>
      <w:r w:rsidR="00676C10" w:rsidRPr="00676C10">
        <w:rPr>
          <w:b/>
          <w:sz w:val="24"/>
          <w:szCs w:val="24"/>
          <w:lang w:val="it-IT"/>
        </w:rPr>
        <w:t xml:space="preserve"> PROVINCE</w:t>
      </w:r>
      <w:r w:rsidR="000D01EB">
        <w:rPr>
          <w:b/>
          <w:sz w:val="24"/>
          <w:szCs w:val="24"/>
          <w:lang w:val="it-IT"/>
        </w:rPr>
        <w:t xml:space="preserve"> (2019-2020</w:t>
      </w:r>
      <w:r w:rsidR="00CE468E" w:rsidRPr="001C4085">
        <w:rPr>
          <w:b/>
          <w:sz w:val="24"/>
          <w:szCs w:val="24"/>
          <w:lang w:val="it-IT"/>
        </w:rPr>
        <w:t>)</w:t>
      </w:r>
    </w:p>
    <w:p w14:paraId="34E8C98B" w14:textId="77777777" w:rsidR="00CE468E" w:rsidRPr="00CE468E" w:rsidRDefault="00CE468E" w:rsidP="00CE468E">
      <w:pPr>
        <w:spacing w:before="0" w:after="0" w:line="340" w:lineRule="exact"/>
        <w:ind w:firstLine="0"/>
        <w:jc w:val="center"/>
        <w:rPr>
          <w:b/>
          <w:sz w:val="24"/>
          <w:szCs w:val="24"/>
          <w:lang w:val="fr-FR"/>
        </w:rPr>
      </w:pPr>
    </w:p>
    <w:p w14:paraId="6188BA4D" w14:textId="77777777" w:rsidR="00CE468E" w:rsidRDefault="00CE468E" w:rsidP="00CE468E">
      <w:pPr>
        <w:spacing w:before="0" w:after="0" w:line="340" w:lineRule="exact"/>
        <w:ind w:firstLine="0"/>
        <w:jc w:val="center"/>
        <w:rPr>
          <w:b/>
          <w:sz w:val="24"/>
          <w:szCs w:val="24"/>
          <w:lang w:val="fr-FR"/>
        </w:rPr>
      </w:pPr>
    </w:p>
    <w:p w14:paraId="64B076E0" w14:textId="33AAC14F" w:rsidR="00E70878" w:rsidRPr="00E70878" w:rsidRDefault="00E70878" w:rsidP="00454B78">
      <w:pPr>
        <w:spacing w:before="0" w:after="0"/>
        <w:ind w:firstLine="0"/>
        <w:jc w:val="center"/>
        <w:rPr>
          <w:b/>
          <w:sz w:val="24"/>
          <w:szCs w:val="24"/>
          <w:lang w:val="fr-FR"/>
        </w:rPr>
      </w:pPr>
      <w:r w:rsidRPr="00E70878">
        <w:rPr>
          <w:b/>
          <w:sz w:val="24"/>
          <w:szCs w:val="24"/>
          <w:lang w:val="fr-FR"/>
        </w:rPr>
        <w:t xml:space="preserve">Specialization: </w:t>
      </w:r>
      <w:r w:rsidR="00454B78">
        <w:rPr>
          <w:b/>
          <w:sz w:val="24"/>
          <w:szCs w:val="24"/>
          <w:lang w:val="fr-FR"/>
        </w:rPr>
        <w:t xml:space="preserve">  </w:t>
      </w:r>
      <w:r w:rsidRPr="00E70878">
        <w:rPr>
          <w:b/>
          <w:sz w:val="24"/>
          <w:szCs w:val="24"/>
          <w:lang w:val="fr-FR"/>
        </w:rPr>
        <w:t>Nutrition</w:t>
      </w:r>
    </w:p>
    <w:p w14:paraId="4F448F3A" w14:textId="60CD5F8A" w:rsidR="00CE468E" w:rsidRDefault="00E70878" w:rsidP="00454B78">
      <w:pPr>
        <w:spacing w:before="0" w:after="0"/>
        <w:ind w:firstLine="0"/>
        <w:jc w:val="center"/>
        <w:rPr>
          <w:b/>
          <w:sz w:val="24"/>
          <w:szCs w:val="24"/>
          <w:lang w:val="fr-FR"/>
        </w:rPr>
      </w:pPr>
      <w:r w:rsidRPr="00E70878">
        <w:rPr>
          <w:b/>
          <w:sz w:val="24"/>
          <w:szCs w:val="24"/>
          <w:lang w:val="fr-FR"/>
        </w:rPr>
        <w:t>Code: 9720401</w:t>
      </w:r>
    </w:p>
    <w:p w14:paraId="143771EC" w14:textId="77777777" w:rsidR="00CE468E" w:rsidRDefault="00CE468E" w:rsidP="00341368">
      <w:pPr>
        <w:spacing w:before="0" w:after="0" w:line="480" w:lineRule="auto"/>
        <w:ind w:firstLine="0"/>
        <w:jc w:val="center"/>
        <w:rPr>
          <w:b/>
          <w:sz w:val="24"/>
          <w:szCs w:val="24"/>
          <w:lang w:val="fr-FR"/>
        </w:rPr>
      </w:pPr>
    </w:p>
    <w:p w14:paraId="2E1A3A03" w14:textId="115B3571" w:rsidR="00CE468E" w:rsidRDefault="00BF7C99" w:rsidP="00CE468E">
      <w:pPr>
        <w:spacing w:before="0" w:after="0" w:line="340" w:lineRule="exact"/>
        <w:ind w:firstLine="0"/>
        <w:jc w:val="center"/>
        <w:rPr>
          <w:b/>
          <w:sz w:val="24"/>
          <w:szCs w:val="24"/>
          <w:lang w:val="fr-FR"/>
        </w:rPr>
      </w:pPr>
      <w:r w:rsidRPr="00BF7C99">
        <w:rPr>
          <w:b/>
          <w:sz w:val="24"/>
          <w:szCs w:val="24"/>
          <w:lang w:val="fr-FR"/>
        </w:rPr>
        <w:t>SUMMARY OF DOCTORAL DISSERTATION</w:t>
      </w:r>
    </w:p>
    <w:p w14:paraId="15E71A57" w14:textId="77777777" w:rsidR="00341368" w:rsidRDefault="00341368" w:rsidP="00CE468E">
      <w:pPr>
        <w:spacing w:before="0" w:after="0" w:line="340" w:lineRule="exact"/>
        <w:ind w:firstLine="0"/>
        <w:jc w:val="center"/>
        <w:rPr>
          <w:b/>
          <w:sz w:val="34"/>
          <w:szCs w:val="24"/>
          <w:lang w:val="fr-FR"/>
        </w:rPr>
      </w:pPr>
    </w:p>
    <w:p w14:paraId="6AF0F79C" w14:textId="77777777" w:rsidR="00D378FC" w:rsidRDefault="00D378FC" w:rsidP="00CE468E">
      <w:pPr>
        <w:spacing w:before="0" w:after="0" w:line="340" w:lineRule="exact"/>
        <w:ind w:firstLine="0"/>
        <w:jc w:val="center"/>
        <w:rPr>
          <w:b/>
          <w:sz w:val="34"/>
          <w:szCs w:val="24"/>
          <w:lang w:val="fr-FR"/>
        </w:rPr>
      </w:pPr>
    </w:p>
    <w:p w14:paraId="39581DF9" w14:textId="77777777" w:rsidR="00D378FC" w:rsidRDefault="00D378FC" w:rsidP="00CE468E">
      <w:pPr>
        <w:spacing w:before="0" w:after="0" w:line="340" w:lineRule="exact"/>
        <w:ind w:firstLine="0"/>
        <w:jc w:val="center"/>
        <w:rPr>
          <w:b/>
          <w:sz w:val="24"/>
          <w:szCs w:val="24"/>
          <w:lang w:val="fr-FR"/>
        </w:rPr>
      </w:pPr>
    </w:p>
    <w:p w14:paraId="38F998B6" w14:textId="4E703B45" w:rsidR="00CE468E" w:rsidRPr="00CE468E" w:rsidRDefault="00BF7C99" w:rsidP="00CE468E">
      <w:pPr>
        <w:spacing w:before="0" w:after="0" w:line="340" w:lineRule="exact"/>
        <w:ind w:firstLine="0"/>
        <w:jc w:val="center"/>
        <w:rPr>
          <w:b/>
          <w:sz w:val="24"/>
          <w:szCs w:val="24"/>
          <w:lang w:val="fr-FR"/>
        </w:rPr>
      </w:pPr>
      <w:r>
        <w:rPr>
          <w:b/>
          <w:sz w:val="24"/>
          <w:szCs w:val="24"/>
          <w:lang w:val="fr-FR"/>
        </w:rPr>
        <w:t>HANOI</w:t>
      </w:r>
      <w:r w:rsidR="00CE468E" w:rsidRPr="001C4085">
        <w:rPr>
          <w:b/>
          <w:sz w:val="24"/>
          <w:szCs w:val="24"/>
          <w:lang w:val="fr-FR"/>
        </w:rPr>
        <w:t xml:space="preserve"> – 2024</w:t>
      </w:r>
    </w:p>
    <w:p w14:paraId="272ED9CA" w14:textId="3C87152D" w:rsidR="00D20D02" w:rsidRPr="00D20D02" w:rsidRDefault="00D20D02" w:rsidP="00D20D02">
      <w:pPr>
        <w:spacing w:before="0" w:after="0" w:line="312" w:lineRule="auto"/>
        <w:ind w:left="142" w:right="28" w:firstLine="0"/>
        <w:jc w:val="center"/>
        <w:rPr>
          <w:rFonts w:eastAsia="MS Mincho"/>
          <w:b/>
          <w:sz w:val="24"/>
          <w:szCs w:val="24"/>
          <w:lang w:eastAsia="ja-JP"/>
        </w:rPr>
      </w:pPr>
      <w:r w:rsidRPr="00D20D02">
        <w:rPr>
          <w:rFonts w:eastAsia="MS Mincho"/>
          <w:b/>
          <w:sz w:val="24"/>
          <w:szCs w:val="24"/>
          <w:lang w:eastAsia="ja-JP"/>
        </w:rPr>
        <w:lastRenderedPageBreak/>
        <w:t>THIS WORK WAS COMPLETED</w:t>
      </w:r>
    </w:p>
    <w:p w14:paraId="4B65E95B" w14:textId="77777777" w:rsidR="00D20D02" w:rsidRPr="00D20D02" w:rsidRDefault="00D20D02" w:rsidP="00D20D02">
      <w:pPr>
        <w:spacing w:before="0" w:after="0" w:line="312" w:lineRule="auto"/>
        <w:ind w:left="142" w:right="28" w:firstLine="0"/>
        <w:jc w:val="center"/>
        <w:rPr>
          <w:rFonts w:eastAsia="MS Mincho"/>
          <w:b/>
          <w:bCs/>
          <w:sz w:val="24"/>
          <w:szCs w:val="24"/>
          <w:lang w:eastAsia="ja-JP"/>
        </w:rPr>
      </w:pPr>
      <w:r w:rsidRPr="00D20D02">
        <w:rPr>
          <w:rFonts w:eastAsia="MS Mincho"/>
          <w:sz w:val="24"/>
          <w:szCs w:val="24"/>
          <w:lang w:eastAsia="ja-JP"/>
        </w:rPr>
        <w:t xml:space="preserve"> at the National Institute of Nutrition</w:t>
      </w:r>
    </w:p>
    <w:p w14:paraId="30916622" w14:textId="77777777" w:rsidR="00C2767D" w:rsidRDefault="00C2767D" w:rsidP="00BF7C99">
      <w:pPr>
        <w:pStyle w:val="Heading1"/>
        <w:spacing w:line="480" w:lineRule="auto"/>
        <w:ind w:firstLine="0"/>
        <w:jc w:val="both"/>
        <w:rPr>
          <w:sz w:val="22"/>
          <w:szCs w:val="22"/>
          <w:lang w:val="it-IT"/>
        </w:rPr>
      </w:pPr>
    </w:p>
    <w:p w14:paraId="77D766DD" w14:textId="77777777" w:rsidR="00BF7C99" w:rsidRDefault="00BF7C99" w:rsidP="00BF7C99">
      <w:pPr>
        <w:pStyle w:val="Heading1"/>
        <w:spacing w:line="480" w:lineRule="auto"/>
        <w:ind w:firstLine="0"/>
        <w:jc w:val="both"/>
        <w:rPr>
          <w:sz w:val="22"/>
          <w:szCs w:val="22"/>
          <w:lang w:val="it-IT"/>
        </w:rPr>
      </w:pPr>
      <w:r w:rsidRPr="00BF7C99">
        <w:rPr>
          <w:sz w:val="22"/>
          <w:szCs w:val="22"/>
          <w:lang w:val="it-IT"/>
        </w:rPr>
        <w:t xml:space="preserve">Academic Advisor: </w:t>
      </w:r>
    </w:p>
    <w:p w14:paraId="252D594B" w14:textId="4FFB675A" w:rsidR="004D0AA2" w:rsidRPr="00FA2020" w:rsidRDefault="00F27A4E" w:rsidP="00BF7C99">
      <w:pPr>
        <w:pStyle w:val="Heading1"/>
        <w:numPr>
          <w:ilvl w:val="0"/>
          <w:numId w:val="1"/>
        </w:numPr>
        <w:spacing w:line="480" w:lineRule="auto"/>
        <w:jc w:val="both"/>
        <w:rPr>
          <w:sz w:val="22"/>
          <w:szCs w:val="22"/>
          <w:lang w:val="it-IT"/>
        </w:rPr>
      </w:pPr>
      <w:r w:rsidRPr="00F27A4E">
        <w:rPr>
          <w:sz w:val="22"/>
          <w:szCs w:val="22"/>
          <w:lang w:val="it-IT"/>
        </w:rPr>
        <w:t>Ass.Prof. PhD</w:t>
      </w:r>
      <w:r w:rsidR="00B77ADA">
        <w:rPr>
          <w:sz w:val="22"/>
          <w:szCs w:val="22"/>
          <w:lang w:val="it-IT"/>
        </w:rPr>
        <w:t>.</w:t>
      </w:r>
      <w:r>
        <w:rPr>
          <w:sz w:val="22"/>
          <w:szCs w:val="22"/>
          <w:lang w:val="it-IT"/>
        </w:rPr>
        <w:t xml:space="preserve"> </w:t>
      </w:r>
      <w:r w:rsidR="00D378FC">
        <w:rPr>
          <w:sz w:val="22"/>
          <w:szCs w:val="22"/>
          <w:lang w:val="it-IT"/>
        </w:rPr>
        <w:t>Le Danh Tuyen</w:t>
      </w:r>
    </w:p>
    <w:p w14:paraId="57C75827" w14:textId="4E958093" w:rsidR="004D0AA2" w:rsidRPr="00FA2020" w:rsidRDefault="00753524" w:rsidP="007043E0">
      <w:pPr>
        <w:pStyle w:val="Heading1"/>
        <w:numPr>
          <w:ilvl w:val="0"/>
          <w:numId w:val="1"/>
        </w:numPr>
        <w:spacing w:line="480" w:lineRule="auto"/>
        <w:jc w:val="both"/>
        <w:rPr>
          <w:sz w:val="22"/>
          <w:szCs w:val="22"/>
          <w:lang w:val="it-IT"/>
        </w:rPr>
      </w:pPr>
      <w:r>
        <w:rPr>
          <w:sz w:val="22"/>
          <w:szCs w:val="22"/>
          <w:lang w:val="it-IT"/>
        </w:rPr>
        <w:t>Ass.</w:t>
      </w:r>
      <w:r w:rsidR="00F27A4E" w:rsidRPr="00F27A4E">
        <w:rPr>
          <w:sz w:val="22"/>
          <w:szCs w:val="22"/>
          <w:lang w:val="it-IT"/>
        </w:rPr>
        <w:t>PhD</w:t>
      </w:r>
      <w:r w:rsidR="00F27A4E">
        <w:rPr>
          <w:sz w:val="22"/>
          <w:szCs w:val="22"/>
          <w:lang w:val="it-IT"/>
        </w:rPr>
        <w:t>.</w:t>
      </w:r>
      <w:r w:rsidR="00F27A4E" w:rsidRPr="00F27A4E">
        <w:rPr>
          <w:sz w:val="22"/>
          <w:szCs w:val="22"/>
          <w:lang w:val="it-IT"/>
        </w:rPr>
        <w:t xml:space="preserve"> </w:t>
      </w:r>
      <w:r>
        <w:rPr>
          <w:sz w:val="22"/>
          <w:szCs w:val="22"/>
          <w:lang w:val="it-IT"/>
        </w:rPr>
        <w:t>Nguyen Song Tu</w:t>
      </w:r>
    </w:p>
    <w:p w14:paraId="158DBC11" w14:textId="77777777" w:rsidR="004D0AA2" w:rsidRPr="00FA2020" w:rsidRDefault="004D0AA2" w:rsidP="00CE468E">
      <w:pPr>
        <w:pStyle w:val="Heading1"/>
        <w:spacing w:line="240" w:lineRule="auto"/>
        <w:jc w:val="both"/>
        <w:rPr>
          <w:sz w:val="22"/>
          <w:szCs w:val="22"/>
          <w:lang w:val="it-IT"/>
        </w:rPr>
      </w:pPr>
    </w:p>
    <w:p w14:paraId="7974A13A" w14:textId="77777777" w:rsidR="004D0AA2" w:rsidRPr="00FA2020" w:rsidRDefault="004D0AA2" w:rsidP="004D0AA2">
      <w:pPr>
        <w:pStyle w:val="Heading1"/>
        <w:spacing w:line="340" w:lineRule="exact"/>
        <w:jc w:val="both"/>
        <w:rPr>
          <w:sz w:val="22"/>
          <w:szCs w:val="22"/>
          <w:lang w:val="it-IT"/>
        </w:rPr>
      </w:pPr>
    </w:p>
    <w:p w14:paraId="0A5A3219" w14:textId="7405F167" w:rsidR="004D0AA2" w:rsidRPr="00FA2020" w:rsidRDefault="001E046E" w:rsidP="007043E0">
      <w:pPr>
        <w:pStyle w:val="Heading1"/>
        <w:spacing w:line="480" w:lineRule="auto"/>
        <w:ind w:firstLine="0"/>
        <w:jc w:val="both"/>
        <w:rPr>
          <w:sz w:val="22"/>
          <w:szCs w:val="22"/>
          <w:lang w:val="it-IT"/>
        </w:rPr>
      </w:pPr>
      <w:r>
        <w:rPr>
          <w:sz w:val="22"/>
          <w:szCs w:val="22"/>
          <w:lang w:val="it-IT"/>
        </w:rPr>
        <w:t>Reviewer</w:t>
      </w:r>
      <w:r w:rsidR="004D0AA2" w:rsidRPr="00FA2020">
        <w:rPr>
          <w:sz w:val="22"/>
          <w:szCs w:val="22"/>
          <w:lang w:val="it-IT"/>
        </w:rPr>
        <w:t xml:space="preserve"> 1: </w:t>
      </w:r>
    </w:p>
    <w:p w14:paraId="41409EA8" w14:textId="662CB78B" w:rsidR="004D0AA2" w:rsidRPr="00FA2020" w:rsidRDefault="001E046E" w:rsidP="007043E0">
      <w:pPr>
        <w:pStyle w:val="Heading1"/>
        <w:spacing w:line="480" w:lineRule="auto"/>
        <w:ind w:firstLine="0"/>
        <w:jc w:val="both"/>
        <w:rPr>
          <w:sz w:val="22"/>
          <w:szCs w:val="22"/>
          <w:lang w:val="it-IT"/>
        </w:rPr>
      </w:pPr>
      <w:r>
        <w:rPr>
          <w:sz w:val="22"/>
          <w:szCs w:val="22"/>
          <w:lang w:val="it-IT"/>
        </w:rPr>
        <w:t>Reviewer</w:t>
      </w:r>
      <w:r w:rsidR="004D0AA2" w:rsidRPr="00FA2020">
        <w:rPr>
          <w:sz w:val="22"/>
          <w:szCs w:val="22"/>
          <w:lang w:val="it-IT"/>
        </w:rPr>
        <w:t xml:space="preserve"> 2:</w:t>
      </w:r>
    </w:p>
    <w:p w14:paraId="671367FF" w14:textId="3F518C85" w:rsidR="004D0AA2" w:rsidRPr="00FA2020" w:rsidRDefault="001E046E" w:rsidP="007043E0">
      <w:pPr>
        <w:pStyle w:val="Heading1"/>
        <w:spacing w:line="480" w:lineRule="auto"/>
        <w:ind w:firstLine="0"/>
        <w:jc w:val="both"/>
        <w:rPr>
          <w:sz w:val="22"/>
          <w:szCs w:val="22"/>
          <w:lang w:val="it-IT"/>
        </w:rPr>
      </w:pPr>
      <w:r>
        <w:rPr>
          <w:sz w:val="22"/>
          <w:szCs w:val="22"/>
          <w:lang w:val="it-IT"/>
        </w:rPr>
        <w:t>Reviewer</w:t>
      </w:r>
      <w:r w:rsidR="004D0AA2" w:rsidRPr="00FA2020">
        <w:rPr>
          <w:sz w:val="22"/>
          <w:szCs w:val="22"/>
          <w:lang w:val="it-IT"/>
        </w:rPr>
        <w:t xml:space="preserve"> 3:</w:t>
      </w:r>
    </w:p>
    <w:p w14:paraId="6E89A116" w14:textId="77777777" w:rsidR="004D0AA2" w:rsidRPr="00FA2020" w:rsidRDefault="004D0AA2" w:rsidP="004D0AA2">
      <w:pPr>
        <w:pStyle w:val="Heading1"/>
        <w:spacing w:line="340" w:lineRule="exact"/>
        <w:ind w:firstLine="0"/>
        <w:jc w:val="both"/>
        <w:rPr>
          <w:sz w:val="22"/>
          <w:szCs w:val="22"/>
          <w:lang w:val="it-IT"/>
        </w:rPr>
      </w:pPr>
    </w:p>
    <w:p w14:paraId="3BCB9C59" w14:textId="273B1614" w:rsidR="00BF7C99" w:rsidRPr="00BF7C99" w:rsidRDefault="00BF7C99" w:rsidP="00BF7C99">
      <w:pPr>
        <w:spacing w:before="0" w:after="0" w:line="312" w:lineRule="auto"/>
        <w:ind w:firstLine="0"/>
        <w:rPr>
          <w:rFonts w:eastAsia="Calibri"/>
          <w:bCs/>
          <w:color w:val="000000"/>
          <w:sz w:val="22"/>
          <w:szCs w:val="22"/>
        </w:rPr>
      </w:pPr>
      <w:r w:rsidRPr="00BF7C99">
        <w:rPr>
          <w:rFonts w:eastAsia="Calibri"/>
          <w:bCs/>
          <w:color w:val="000000"/>
          <w:sz w:val="22"/>
          <w:szCs w:val="22"/>
        </w:rPr>
        <w:t xml:space="preserve">The thesis will be defended at the </w:t>
      </w:r>
      <w:r w:rsidR="00753524">
        <w:rPr>
          <w:rFonts w:eastAsia="Calibri"/>
          <w:bCs/>
          <w:color w:val="000000"/>
          <w:sz w:val="22"/>
          <w:szCs w:val="22"/>
        </w:rPr>
        <w:t>Department</w:t>
      </w:r>
      <w:r w:rsidRPr="00BF7C99">
        <w:rPr>
          <w:rFonts w:eastAsia="Calibri"/>
          <w:bCs/>
          <w:color w:val="000000"/>
          <w:sz w:val="22"/>
          <w:szCs w:val="22"/>
        </w:rPr>
        <w:t>-level doctoral thesis grading committee at the National Institute of Nutrition</w:t>
      </w:r>
    </w:p>
    <w:p w14:paraId="0D39CE03" w14:textId="1873AA6E" w:rsidR="00BF7C99" w:rsidRPr="00BF7C99" w:rsidRDefault="0034533D" w:rsidP="00BF7C99">
      <w:pPr>
        <w:spacing w:before="0" w:after="0" w:line="312" w:lineRule="auto"/>
        <w:ind w:firstLine="0"/>
        <w:rPr>
          <w:rFonts w:eastAsia="Calibri"/>
          <w:bCs/>
          <w:color w:val="000000"/>
          <w:sz w:val="22"/>
          <w:szCs w:val="22"/>
        </w:rPr>
      </w:pPr>
      <w:r>
        <w:rPr>
          <w:rFonts w:eastAsia="Calibri"/>
          <w:bCs/>
          <w:color w:val="000000"/>
          <w:sz w:val="22"/>
          <w:szCs w:val="22"/>
        </w:rPr>
        <w:t>At the:</w:t>
      </w:r>
    </w:p>
    <w:p w14:paraId="7DA10E18" w14:textId="77777777" w:rsidR="00BF7C99" w:rsidRPr="00BF7C99" w:rsidRDefault="00BF7C99" w:rsidP="00BF7C99">
      <w:pPr>
        <w:spacing w:before="0" w:after="0" w:line="312" w:lineRule="auto"/>
        <w:ind w:firstLine="0"/>
        <w:rPr>
          <w:rFonts w:eastAsia="Calibri"/>
          <w:b/>
          <w:bCs/>
          <w:color w:val="000000"/>
          <w:sz w:val="22"/>
          <w:szCs w:val="22"/>
        </w:rPr>
      </w:pPr>
    </w:p>
    <w:p w14:paraId="26A6BA16" w14:textId="77777777" w:rsidR="00BF7C99" w:rsidRPr="00BF7C99" w:rsidRDefault="00BF7C99" w:rsidP="00BF7C99">
      <w:pPr>
        <w:spacing w:before="0" w:after="0" w:line="312" w:lineRule="auto"/>
        <w:ind w:firstLine="0"/>
        <w:rPr>
          <w:rFonts w:eastAsia="Calibri"/>
          <w:b/>
          <w:bCs/>
          <w:color w:val="000000"/>
          <w:sz w:val="22"/>
          <w:szCs w:val="22"/>
        </w:rPr>
      </w:pPr>
    </w:p>
    <w:p w14:paraId="653DB222" w14:textId="77777777" w:rsidR="00BF7C99" w:rsidRPr="00BF7C99" w:rsidRDefault="00BF7C99" w:rsidP="00BF7C99">
      <w:pPr>
        <w:spacing w:before="0" w:after="0" w:line="312" w:lineRule="auto"/>
        <w:ind w:firstLine="0"/>
        <w:rPr>
          <w:rFonts w:eastAsia="Calibri"/>
          <w:b/>
          <w:bCs/>
          <w:color w:val="000000"/>
          <w:sz w:val="22"/>
          <w:szCs w:val="22"/>
        </w:rPr>
      </w:pPr>
    </w:p>
    <w:p w14:paraId="7D70B018" w14:textId="77777777" w:rsidR="0034533D" w:rsidRPr="00BF7C99" w:rsidRDefault="0034533D" w:rsidP="0034533D">
      <w:pPr>
        <w:spacing w:before="0" w:after="0" w:line="312" w:lineRule="auto"/>
        <w:ind w:firstLine="0"/>
        <w:rPr>
          <w:rFonts w:eastAsia="Calibri"/>
          <w:b/>
          <w:bCs/>
          <w:color w:val="000000"/>
          <w:sz w:val="22"/>
          <w:szCs w:val="22"/>
        </w:rPr>
      </w:pPr>
      <w:r w:rsidRPr="00BF7C99">
        <w:rPr>
          <w:rFonts w:eastAsia="Calibri"/>
          <w:b/>
          <w:bCs/>
          <w:color w:val="000000"/>
          <w:sz w:val="22"/>
          <w:szCs w:val="22"/>
        </w:rPr>
        <w:t>The thesis can be found at:</w:t>
      </w:r>
    </w:p>
    <w:p w14:paraId="67208ADE" w14:textId="77777777" w:rsidR="0034533D" w:rsidRPr="00242AD5" w:rsidRDefault="0034533D" w:rsidP="0034533D">
      <w:pPr>
        <w:spacing w:before="0" w:after="0" w:line="312" w:lineRule="auto"/>
        <w:ind w:firstLine="426"/>
        <w:rPr>
          <w:rFonts w:eastAsia="Calibri"/>
          <w:bCs/>
          <w:color w:val="000000"/>
          <w:sz w:val="22"/>
          <w:szCs w:val="22"/>
        </w:rPr>
      </w:pPr>
      <w:r w:rsidRPr="00242AD5">
        <w:rPr>
          <w:rFonts w:eastAsia="Calibri"/>
          <w:bCs/>
          <w:color w:val="000000"/>
          <w:sz w:val="22"/>
          <w:szCs w:val="22"/>
        </w:rPr>
        <w:t>- Vietnam National Library</w:t>
      </w:r>
    </w:p>
    <w:p w14:paraId="667C541E" w14:textId="77777777" w:rsidR="0034533D" w:rsidRPr="00242AD5" w:rsidRDefault="0034533D" w:rsidP="0034533D">
      <w:pPr>
        <w:spacing w:before="0" w:after="0" w:line="312" w:lineRule="auto"/>
        <w:ind w:firstLine="426"/>
        <w:rPr>
          <w:rFonts w:eastAsia="Calibri"/>
          <w:bCs/>
          <w:color w:val="000000"/>
          <w:sz w:val="22"/>
          <w:szCs w:val="22"/>
        </w:rPr>
      </w:pPr>
      <w:r w:rsidRPr="00242AD5">
        <w:rPr>
          <w:rFonts w:eastAsia="Calibri"/>
          <w:bCs/>
          <w:color w:val="000000"/>
          <w:sz w:val="22"/>
          <w:szCs w:val="22"/>
        </w:rPr>
        <w:t>- Library of the National Institute of Nutrition</w:t>
      </w:r>
    </w:p>
    <w:p w14:paraId="0DE76B5A" w14:textId="3ED1DFA7" w:rsidR="00BF7C99" w:rsidRPr="00BF7C99" w:rsidRDefault="00BF7C99" w:rsidP="00BF7C99">
      <w:pPr>
        <w:spacing w:before="0" w:after="0" w:line="312" w:lineRule="auto"/>
        <w:ind w:firstLine="0"/>
        <w:rPr>
          <w:rFonts w:eastAsia="Calibri"/>
          <w:b/>
          <w:bCs/>
          <w:color w:val="000000"/>
          <w:sz w:val="22"/>
          <w:szCs w:val="22"/>
        </w:rPr>
      </w:pPr>
    </w:p>
    <w:p w14:paraId="4AE68689" w14:textId="77777777" w:rsidR="004D0AA2" w:rsidRPr="00FA2020" w:rsidRDefault="004D0AA2" w:rsidP="004D0AA2">
      <w:pPr>
        <w:pStyle w:val="Heading1"/>
        <w:spacing w:line="340" w:lineRule="exact"/>
        <w:jc w:val="both"/>
        <w:rPr>
          <w:sz w:val="22"/>
          <w:szCs w:val="22"/>
          <w:lang w:val="it-IT"/>
        </w:rPr>
      </w:pPr>
    </w:p>
    <w:p w14:paraId="08C40FFD" w14:textId="77777777" w:rsidR="004D0AA2" w:rsidRPr="00FA2020" w:rsidRDefault="004D0AA2" w:rsidP="004D0AA2">
      <w:pPr>
        <w:spacing w:before="0" w:after="0" w:line="340" w:lineRule="exact"/>
        <w:rPr>
          <w:sz w:val="22"/>
          <w:szCs w:val="22"/>
          <w:lang w:val="it-IT"/>
        </w:rPr>
      </w:pPr>
    </w:p>
    <w:p w14:paraId="2D5105E7" w14:textId="77777777" w:rsidR="00FF59ED" w:rsidRDefault="00FF59ED">
      <w:pPr>
        <w:spacing w:before="0" w:after="0"/>
        <w:ind w:firstLine="0"/>
        <w:jc w:val="left"/>
      </w:pPr>
      <w:r>
        <w:br w:type="page"/>
      </w:r>
    </w:p>
    <w:p w14:paraId="185C46F6" w14:textId="77777777" w:rsidR="004A6834" w:rsidRDefault="004A6834" w:rsidP="004A6834">
      <w:pPr>
        <w:keepNext/>
        <w:widowControl w:val="0"/>
        <w:spacing w:before="0" w:after="0" w:line="340" w:lineRule="exact"/>
        <w:ind w:firstLine="0"/>
        <w:jc w:val="center"/>
        <w:rPr>
          <w:b/>
          <w:sz w:val="22"/>
          <w:szCs w:val="22"/>
          <w:lang w:val="nl-NL"/>
        </w:rPr>
        <w:sectPr w:rsidR="004A6834" w:rsidSect="00660D6D">
          <w:headerReference w:type="default" r:id="rId8"/>
          <w:pgSz w:w="8420" w:h="11907" w:orient="landscape" w:code="9"/>
          <w:pgMar w:top="1134" w:right="1134" w:bottom="1134" w:left="1134" w:header="454" w:footer="454" w:gutter="0"/>
          <w:pgNumType w:start="1"/>
          <w:cols w:space="720"/>
          <w:docGrid w:linePitch="360"/>
        </w:sectPr>
      </w:pPr>
    </w:p>
    <w:p w14:paraId="1224FA64" w14:textId="77777777" w:rsidR="00D20D02" w:rsidRPr="00D20D02" w:rsidRDefault="00D20D02" w:rsidP="004F5E17">
      <w:pPr>
        <w:spacing w:after="0" w:line="380" w:lineRule="exact"/>
        <w:ind w:left="567" w:hanging="567"/>
        <w:jc w:val="center"/>
        <w:rPr>
          <w:b/>
          <w:sz w:val="22"/>
          <w:szCs w:val="22"/>
          <w:lang w:val="nl-NL"/>
        </w:rPr>
      </w:pPr>
      <w:r w:rsidRPr="00D20D02">
        <w:rPr>
          <w:b/>
          <w:sz w:val="22"/>
          <w:szCs w:val="22"/>
          <w:lang w:val="nl-NL"/>
        </w:rPr>
        <w:lastRenderedPageBreak/>
        <w:t>LIST OF DISCLOSED RESEARCH RELATED</w:t>
      </w:r>
    </w:p>
    <w:p w14:paraId="43715CEA" w14:textId="56075DC3" w:rsidR="004F5E17" w:rsidRDefault="00D20D02" w:rsidP="004F5E17">
      <w:pPr>
        <w:spacing w:after="0" w:line="380" w:lineRule="exact"/>
        <w:ind w:left="567" w:hanging="567"/>
        <w:jc w:val="center"/>
        <w:rPr>
          <w:b/>
          <w:sz w:val="22"/>
          <w:szCs w:val="22"/>
          <w:lang w:val="nl-NL"/>
        </w:rPr>
      </w:pPr>
      <w:r w:rsidRPr="00D20D02">
        <w:rPr>
          <w:b/>
          <w:sz w:val="22"/>
          <w:szCs w:val="22"/>
          <w:lang w:val="nl-NL"/>
        </w:rPr>
        <w:t>TO THE THESIS THEME</w:t>
      </w:r>
    </w:p>
    <w:p w14:paraId="2990B286" w14:textId="3EF63773" w:rsidR="005A2635" w:rsidRPr="001C4085" w:rsidRDefault="005A2635" w:rsidP="00C2767D">
      <w:pPr>
        <w:spacing w:after="0" w:line="360" w:lineRule="exact"/>
        <w:ind w:left="567" w:hanging="567"/>
        <w:rPr>
          <w:sz w:val="22"/>
          <w:szCs w:val="22"/>
          <w:lang w:val="nl-NL"/>
        </w:rPr>
      </w:pPr>
      <w:r w:rsidRPr="001C4085">
        <w:rPr>
          <w:b/>
          <w:sz w:val="22"/>
          <w:szCs w:val="22"/>
          <w:lang w:val="nl-NL"/>
        </w:rPr>
        <w:t xml:space="preserve">1. </w:t>
      </w:r>
      <w:r w:rsidR="00341368">
        <w:rPr>
          <w:b/>
          <w:sz w:val="22"/>
          <w:szCs w:val="22"/>
          <w:lang w:val="nl-NL"/>
        </w:rPr>
        <w:tab/>
      </w:r>
      <w:r w:rsidR="00A808EE">
        <w:rPr>
          <w:b/>
          <w:sz w:val="22"/>
          <w:szCs w:val="22"/>
          <w:lang w:val="nl-NL"/>
        </w:rPr>
        <w:t xml:space="preserve">Doan Thi Anh Tuyet, </w:t>
      </w:r>
      <w:r w:rsidR="00A808EE" w:rsidRPr="003D3223">
        <w:rPr>
          <w:sz w:val="22"/>
          <w:szCs w:val="22"/>
          <w:lang w:val="nl-NL"/>
        </w:rPr>
        <w:t>Nguyen Song Tu, Le Danh Tuyen</w:t>
      </w:r>
      <w:r w:rsidR="00F83E6F">
        <w:rPr>
          <w:sz w:val="22"/>
          <w:szCs w:val="22"/>
          <w:lang w:val="nl-NL"/>
        </w:rPr>
        <w:t>, Tran Khanh Van</w:t>
      </w:r>
      <w:r w:rsidR="00A808EE">
        <w:rPr>
          <w:sz w:val="22"/>
          <w:szCs w:val="22"/>
          <w:lang w:val="nl-NL"/>
        </w:rPr>
        <w:t xml:space="preserve"> (2023)</w:t>
      </w:r>
      <w:r w:rsidR="00F83E6F">
        <w:rPr>
          <w:sz w:val="22"/>
          <w:szCs w:val="22"/>
          <w:lang w:val="nl-NL"/>
        </w:rPr>
        <w:t xml:space="preserve">. Blood pressure status, anthropometric characteristics, body composition and associated factors of overweight/obese women 20-45 years old in Bac Giang, 2019. </w:t>
      </w:r>
      <w:r w:rsidR="0027363B">
        <w:rPr>
          <w:sz w:val="22"/>
          <w:szCs w:val="22"/>
          <w:lang w:val="nl-NL"/>
        </w:rPr>
        <w:t>Vietnam Preventative Journal Volum</w:t>
      </w:r>
      <w:r w:rsidR="005F6677">
        <w:rPr>
          <w:sz w:val="22"/>
          <w:szCs w:val="22"/>
          <w:lang w:val="nl-NL"/>
        </w:rPr>
        <w:t xml:space="preserve"> 532</w:t>
      </w:r>
      <w:r w:rsidR="0027363B" w:rsidRPr="00D2429D">
        <w:rPr>
          <w:sz w:val="22"/>
          <w:szCs w:val="22"/>
          <w:lang w:val="nl-NL"/>
        </w:rPr>
        <w:t xml:space="preserve">, </w:t>
      </w:r>
      <w:r w:rsidR="0027363B">
        <w:rPr>
          <w:sz w:val="22"/>
          <w:szCs w:val="22"/>
          <w:lang w:val="nl-NL"/>
        </w:rPr>
        <w:t>issue</w:t>
      </w:r>
      <w:r w:rsidR="005F6677">
        <w:rPr>
          <w:sz w:val="22"/>
          <w:szCs w:val="22"/>
          <w:lang w:val="nl-NL"/>
        </w:rPr>
        <w:t xml:space="preserve"> 2</w:t>
      </w:r>
      <w:r w:rsidR="0027363B" w:rsidRPr="00D2429D">
        <w:rPr>
          <w:sz w:val="22"/>
          <w:szCs w:val="22"/>
          <w:lang w:val="nl-NL"/>
        </w:rPr>
        <w:t xml:space="preserve"> – 2023, </w:t>
      </w:r>
      <w:r w:rsidR="0027363B">
        <w:rPr>
          <w:sz w:val="22"/>
          <w:szCs w:val="22"/>
          <w:lang w:val="nl-NL"/>
        </w:rPr>
        <w:t>pages</w:t>
      </w:r>
      <w:r w:rsidR="005F6677">
        <w:rPr>
          <w:sz w:val="22"/>
          <w:szCs w:val="22"/>
          <w:lang w:val="nl-NL"/>
        </w:rPr>
        <w:t xml:space="preserve"> 291 – 295</w:t>
      </w:r>
      <w:r w:rsidR="00C275A0">
        <w:rPr>
          <w:sz w:val="22"/>
          <w:szCs w:val="22"/>
          <w:lang w:val="nl-NL"/>
        </w:rPr>
        <w:t>.</w:t>
      </w:r>
    </w:p>
    <w:p w14:paraId="49979388" w14:textId="38DF5B22" w:rsidR="00AA1E73" w:rsidRDefault="005A2635" w:rsidP="00AA1E73">
      <w:pPr>
        <w:spacing w:after="0"/>
        <w:ind w:left="567" w:hanging="567"/>
        <w:rPr>
          <w:sz w:val="22"/>
          <w:szCs w:val="22"/>
          <w:lang w:val="nl-NL"/>
        </w:rPr>
      </w:pPr>
      <w:r w:rsidRPr="004F5E17">
        <w:rPr>
          <w:b/>
          <w:sz w:val="22"/>
          <w:szCs w:val="22"/>
          <w:lang w:val="nl-NL"/>
        </w:rPr>
        <w:t xml:space="preserve">2. </w:t>
      </w:r>
      <w:r w:rsidR="00341368" w:rsidRPr="004F5E17">
        <w:rPr>
          <w:b/>
          <w:sz w:val="22"/>
          <w:szCs w:val="22"/>
          <w:lang w:val="nl-NL"/>
        </w:rPr>
        <w:tab/>
      </w:r>
      <w:r w:rsidR="003D3223" w:rsidRPr="00AA1E73">
        <w:rPr>
          <w:b/>
          <w:sz w:val="22"/>
          <w:szCs w:val="22"/>
          <w:lang w:val="nl-NL"/>
        </w:rPr>
        <w:t xml:space="preserve">Doan Thi Anh Tuyet, </w:t>
      </w:r>
      <w:r w:rsidR="003D3223" w:rsidRPr="00AA1E73">
        <w:rPr>
          <w:sz w:val="22"/>
          <w:szCs w:val="22"/>
          <w:lang w:val="nl-NL"/>
        </w:rPr>
        <w:t>Nguyen Song Tu, Tran Khanh Van, Le Danh Tuyen (2023)</w:t>
      </w:r>
      <w:r w:rsidR="00FC0011">
        <w:rPr>
          <w:sz w:val="22"/>
          <w:szCs w:val="22"/>
          <w:lang w:val="nl-NL"/>
        </w:rPr>
        <w:t>. Effectivenese of using medium-</w:t>
      </w:r>
      <w:r w:rsidR="003D3223" w:rsidRPr="00AA1E73">
        <w:rPr>
          <w:sz w:val="22"/>
          <w:szCs w:val="22"/>
          <w:lang w:val="nl-NL"/>
        </w:rPr>
        <w:t>chain triglycerides oil on body weight</w:t>
      </w:r>
      <w:r w:rsidR="00E27868" w:rsidRPr="00AA1E73">
        <w:rPr>
          <w:sz w:val="22"/>
          <w:szCs w:val="22"/>
          <w:lang w:val="nl-NL"/>
        </w:rPr>
        <w:t>, body mass index on overweight/obese women 20-45 years old in 2020. Vietnam Preventative Journal Volum 33, issue 4 – 2023, pages</w:t>
      </w:r>
      <w:r w:rsidR="002C3FB7" w:rsidRPr="00AA1E73">
        <w:rPr>
          <w:sz w:val="22"/>
          <w:szCs w:val="22"/>
          <w:lang w:val="nl-NL"/>
        </w:rPr>
        <w:t xml:space="preserve"> </w:t>
      </w:r>
      <w:r w:rsidR="00E27868" w:rsidRPr="00AA1E73">
        <w:rPr>
          <w:sz w:val="22"/>
          <w:szCs w:val="22"/>
          <w:lang w:val="nl-NL"/>
        </w:rPr>
        <w:t>7</w:t>
      </w:r>
      <w:r w:rsidR="002C3FB7" w:rsidRPr="00AA1E73">
        <w:rPr>
          <w:sz w:val="22"/>
          <w:szCs w:val="22"/>
          <w:lang w:val="nl-NL"/>
        </w:rPr>
        <w:t>0 – 77.</w:t>
      </w:r>
    </w:p>
    <w:p w14:paraId="19D7CB23" w14:textId="5979DD5D" w:rsidR="00AA1E73" w:rsidRPr="00AA1E73" w:rsidRDefault="00AA1E73" w:rsidP="00AA1E73">
      <w:pPr>
        <w:spacing w:after="0"/>
        <w:ind w:left="567" w:hanging="567"/>
        <w:rPr>
          <w:sz w:val="22"/>
          <w:szCs w:val="22"/>
          <w:lang w:val="nl-NL"/>
        </w:rPr>
      </w:pPr>
      <w:r>
        <w:rPr>
          <w:sz w:val="22"/>
          <w:szCs w:val="22"/>
          <w:lang w:val="nl-NL"/>
        </w:rPr>
        <w:t>3.</w:t>
      </w:r>
      <w:r>
        <w:rPr>
          <w:sz w:val="22"/>
          <w:szCs w:val="22"/>
          <w:lang w:val="nl-NL"/>
        </w:rPr>
        <w:tab/>
      </w:r>
      <w:r w:rsidRPr="00FC0011">
        <w:rPr>
          <w:b/>
          <w:sz w:val="22"/>
          <w:szCs w:val="22"/>
          <w:lang w:val="nl-NL"/>
        </w:rPr>
        <w:t>Doan Thi Anh Tuyet</w:t>
      </w:r>
      <w:r w:rsidRPr="00FC0011">
        <w:rPr>
          <w:b/>
          <w:sz w:val="22"/>
          <w:szCs w:val="22"/>
        </w:rPr>
        <w:t>,</w:t>
      </w:r>
      <w:r w:rsidRPr="00AA1E73">
        <w:rPr>
          <w:sz w:val="22"/>
          <w:szCs w:val="22"/>
        </w:rPr>
        <w:t xml:space="preserve"> </w:t>
      </w:r>
      <w:r w:rsidRPr="00AA1E73">
        <w:rPr>
          <w:sz w:val="22"/>
          <w:szCs w:val="22"/>
          <w:lang w:val="nl-NL"/>
        </w:rPr>
        <w:t>Nguyen Song Tu, Le Danh Tuyen</w:t>
      </w:r>
      <w:r w:rsidR="0020319E">
        <w:rPr>
          <w:sz w:val="22"/>
          <w:szCs w:val="22"/>
        </w:rPr>
        <w:t xml:space="preserve"> (2024). The e</w:t>
      </w:r>
      <w:r w:rsidRPr="00AA1E73">
        <w:rPr>
          <w:sz w:val="22"/>
          <w:szCs w:val="22"/>
        </w:rPr>
        <w:t xml:space="preserve">ffects of medium-chain triglycerides on </w:t>
      </w:r>
      <w:r w:rsidR="0032728D">
        <w:rPr>
          <w:sz w:val="22"/>
          <w:szCs w:val="22"/>
        </w:rPr>
        <w:t xml:space="preserve">body weight and body fat composition </w:t>
      </w:r>
      <w:r w:rsidRPr="00AA1E73">
        <w:rPr>
          <w:sz w:val="22"/>
          <w:szCs w:val="22"/>
        </w:rPr>
        <w:t xml:space="preserve">in overweight and obese adults. </w:t>
      </w:r>
      <w:r w:rsidRPr="00AA1E73">
        <w:rPr>
          <w:i/>
          <w:iCs/>
          <w:sz w:val="22"/>
          <w:szCs w:val="22"/>
        </w:rPr>
        <w:t>Journal of Nutrition and Food</w:t>
      </w:r>
      <w:r w:rsidR="00FC0011">
        <w:rPr>
          <w:sz w:val="22"/>
          <w:szCs w:val="22"/>
        </w:rPr>
        <w:t>, Volum 20, Issue 6, pages</w:t>
      </w:r>
      <w:r w:rsidRPr="00AA1E73">
        <w:rPr>
          <w:sz w:val="22"/>
          <w:szCs w:val="22"/>
        </w:rPr>
        <w:t xml:space="preserve"> 10–17.</w:t>
      </w:r>
    </w:p>
    <w:p w14:paraId="1C7F82DB" w14:textId="2FD5E256" w:rsidR="005A2635" w:rsidRPr="001C4085" w:rsidRDefault="005A2635" w:rsidP="00C2767D">
      <w:pPr>
        <w:spacing w:after="0" w:line="360" w:lineRule="exact"/>
        <w:ind w:left="567" w:hanging="567"/>
        <w:rPr>
          <w:sz w:val="22"/>
          <w:szCs w:val="22"/>
          <w:lang w:val="nl-NL"/>
        </w:rPr>
      </w:pPr>
    </w:p>
    <w:p w14:paraId="62CBBF7B" w14:textId="77777777" w:rsidR="00A42823" w:rsidRPr="001C4085" w:rsidRDefault="00A42823" w:rsidP="0010131E">
      <w:pPr>
        <w:spacing w:after="120" w:line="336" w:lineRule="auto"/>
        <w:ind w:firstLine="0"/>
        <w:rPr>
          <w:sz w:val="22"/>
          <w:szCs w:val="22"/>
          <w:lang w:val="nl-NL"/>
        </w:rPr>
      </w:pPr>
    </w:p>
    <w:p w14:paraId="3D7DCD2A" w14:textId="77777777" w:rsidR="009C07A6" w:rsidRPr="001C4085" w:rsidRDefault="00A42823" w:rsidP="00A42823">
      <w:pPr>
        <w:rPr>
          <w:lang w:val="nl-NL"/>
        </w:rPr>
      </w:pPr>
      <w:r w:rsidRPr="001C4085">
        <w:rPr>
          <w:lang w:val="nl-NL"/>
        </w:rPr>
        <w:br w:type="page"/>
      </w:r>
    </w:p>
    <w:p w14:paraId="1E34AB49" w14:textId="77777777" w:rsidR="004A6834" w:rsidRDefault="004A6834" w:rsidP="00E12253">
      <w:pPr>
        <w:spacing w:before="0" w:after="0" w:line="340" w:lineRule="exact"/>
        <w:jc w:val="center"/>
        <w:rPr>
          <w:b/>
          <w:sz w:val="22"/>
          <w:szCs w:val="22"/>
          <w:lang w:val="fr-FR"/>
        </w:rPr>
        <w:sectPr w:rsidR="004A6834" w:rsidSect="00660D6D">
          <w:pgSz w:w="8420" w:h="11907" w:orient="landscape" w:code="9"/>
          <w:pgMar w:top="1134" w:right="1134" w:bottom="1134" w:left="1134" w:header="454" w:footer="454" w:gutter="0"/>
          <w:pgNumType w:start="1"/>
          <w:cols w:space="720"/>
          <w:docGrid w:linePitch="360"/>
        </w:sectPr>
      </w:pPr>
    </w:p>
    <w:p w14:paraId="659BDFFE" w14:textId="4CF85EC9" w:rsidR="00E12253" w:rsidRPr="00FA2020" w:rsidRDefault="0050782E" w:rsidP="00CE468E">
      <w:pPr>
        <w:spacing w:before="0" w:after="0" w:line="480" w:lineRule="auto"/>
        <w:ind w:firstLine="0"/>
        <w:jc w:val="center"/>
        <w:rPr>
          <w:b/>
          <w:sz w:val="22"/>
          <w:szCs w:val="22"/>
          <w:lang w:val="fr-FR"/>
        </w:rPr>
      </w:pPr>
      <w:r>
        <w:rPr>
          <w:b/>
          <w:sz w:val="22"/>
          <w:szCs w:val="22"/>
          <w:lang w:val="fr-FR"/>
        </w:rPr>
        <w:lastRenderedPageBreak/>
        <w:t>INTRODUCTION</w:t>
      </w:r>
    </w:p>
    <w:p w14:paraId="1CBEFFC3" w14:textId="5870D12E" w:rsidR="005752A7" w:rsidRDefault="005752A7" w:rsidP="0034533D">
      <w:pPr>
        <w:widowControl w:val="0"/>
        <w:spacing w:before="0" w:after="0" w:line="264" w:lineRule="auto"/>
        <w:ind w:firstLine="284"/>
        <w:rPr>
          <w:color w:val="000000"/>
          <w:sz w:val="22"/>
          <w:szCs w:val="22"/>
          <w:lang w:val="nl-NL"/>
        </w:rPr>
      </w:pPr>
      <w:r w:rsidRPr="005752A7">
        <w:rPr>
          <w:color w:val="000000"/>
          <w:sz w:val="22"/>
          <w:szCs w:val="22"/>
          <w:lang w:val="nl-NL"/>
        </w:rPr>
        <w:t xml:space="preserve">According to </w:t>
      </w:r>
      <w:r w:rsidR="00F4754D">
        <w:rPr>
          <w:color w:val="000000"/>
          <w:sz w:val="22"/>
          <w:szCs w:val="22"/>
          <w:lang w:val="nl-NL"/>
        </w:rPr>
        <w:t>WHO, in 2022</w:t>
      </w:r>
      <w:r w:rsidRPr="005752A7">
        <w:rPr>
          <w:color w:val="000000"/>
          <w:sz w:val="22"/>
          <w:szCs w:val="22"/>
          <w:lang w:val="nl-NL"/>
        </w:rPr>
        <w:t xml:space="preserve">, </w:t>
      </w:r>
      <w:r w:rsidR="008842D5">
        <w:rPr>
          <w:color w:val="000000"/>
          <w:sz w:val="22"/>
          <w:szCs w:val="22"/>
          <w:lang w:val="nl-NL"/>
        </w:rPr>
        <w:t>more than 890 million adults over 18</w:t>
      </w:r>
      <w:r w:rsidRPr="005752A7">
        <w:rPr>
          <w:color w:val="000000"/>
          <w:sz w:val="22"/>
          <w:szCs w:val="22"/>
          <w:lang w:val="nl-NL"/>
        </w:rPr>
        <w:t xml:space="preserve"> years old </w:t>
      </w:r>
      <w:r w:rsidR="008842D5">
        <w:rPr>
          <w:color w:val="000000"/>
          <w:sz w:val="22"/>
          <w:szCs w:val="22"/>
          <w:lang w:val="nl-NL"/>
        </w:rPr>
        <w:t xml:space="preserve">were obese, leading to more deaths compared to </w:t>
      </w:r>
      <w:r w:rsidR="00394453">
        <w:rPr>
          <w:color w:val="000000"/>
          <w:sz w:val="22"/>
          <w:szCs w:val="22"/>
          <w:lang w:val="nl-NL"/>
        </w:rPr>
        <w:t xml:space="preserve">underweight. </w:t>
      </w:r>
      <w:r w:rsidRPr="005752A7">
        <w:rPr>
          <w:color w:val="000000"/>
          <w:sz w:val="22"/>
          <w:szCs w:val="22"/>
          <w:lang w:val="nl-NL"/>
        </w:rPr>
        <w:t xml:space="preserve">In Vietnam, the </w:t>
      </w:r>
      <w:r w:rsidR="007B2A01">
        <w:rPr>
          <w:color w:val="000000"/>
          <w:sz w:val="22"/>
          <w:szCs w:val="22"/>
          <w:lang w:val="nl-NL"/>
        </w:rPr>
        <w:t xml:space="preserve">rate </w:t>
      </w:r>
      <w:r w:rsidRPr="005752A7">
        <w:rPr>
          <w:color w:val="000000"/>
          <w:sz w:val="22"/>
          <w:szCs w:val="22"/>
          <w:lang w:val="nl-NL"/>
        </w:rPr>
        <w:t xml:space="preserve">of </w:t>
      </w:r>
      <w:r w:rsidR="007B2A01">
        <w:rPr>
          <w:color w:val="000000"/>
          <w:sz w:val="22"/>
          <w:szCs w:val="22"/>
          <w:lang w:val="nl-NL"/>
        </w:rPr>
        <w:t>obesity in women  has increased 4</w:t>
      </w:r>
      <w:r w:rsidR="002C7043">
        <w:rPr>
          <w:color w:val="000000"/>
          <w:sz w:val="22"/>
          <w:szCs w:val="22"/>
          <w:lang w:val="nl-NL"/>
        </w:rPr>
        <w:t xml:space="preserve"> </w:t>
      </w:r>
      <w:r w:rsidR="007B2A01">
        <w:rPr>
          <w:color w:val="000000"/>
          <w:sz w:val="22"/>
          <w:szCs w:val="22"/>
          <w:lang w:val="nl-NL"/>
        </w:rPr>
        <w:t>-</w:t>
      </w:r>
      <w:r w:rsidR="002C7043">
        <w:rPr>
          <w:color w:val="000000"/>
          <w:sz w:val="22"/>
          <w:szCs w:val="22"/>
          <w:lang w:val="nl-NL"/>
        </w:rPr>
        <w:t xml:space="preserve"> </w:t>
      </w:r>
      <w:r w:rsidR="007B2A01">
        <w:rPr>
          <w:color w:val="000000"/>
          <w:sz w:val="22"/>
          <w:szCs w:val="22"/>
          <w:lang w:val="nl-NL"/>
        </w:rPr>
        <w:t xml:space="preserve">5 times over more than 20 years, especially in urban areas. </w:t>
      </w:r>
    </w:p>
    <w:p w14:paraId="66669D5D" w14:textId="540E439A" w:rsidR="005752A7" w:rsidRPr="005752A7" w:rsidRDefault="00BA06D6" w:rsidP="0034533D">
      <w:pPr>
        <w:widowControl w:val="0"/>
        <w:spacing w:before="0" w:after="0" w:line="264" w:lineRule="auto"/>
        <w:ind w:firstLine="284"/>
        <w:rPr>
          <w:color w:val="000000"/>
          <w:sz w:val="22"/>
          <w:szCs w:val="22"/>
          <w:lang w:val="nl-NL"/>
        </w:rPr>
      </w:pPr>
      <w:r>
        <w:rPr>
          <w:color w:val="000000"/>
          <w:sz w:val="22"/>
          <w:szCs w:val="22"/>
          <w:lang w:val="nl-NL"/>
        </w:rPr>
        <w:t xml:space="preserve">Many studies have </w:t>
      </w:r>
      <w:r w:rsidR="002A05B1">
        <w:rPr>
          <w:color w:val="000000"/>
          <w:sz w:val="22"/>
          <w:szCs w:val="22"/>
          <w:lang w:val="nl-NL"/>
        </w:rPr>
        <w:t>conducted on management of</w:t>
      </w:r>
      <w:r>
        <w:rPr>
          <w:color w:val="000000"/>
          <w:sz w:val="22"/>
          <w:szCs w:val="22"/>
          <w:lang w:val="nl-NL"/>
        </w:rPr>
        <w:t xml:space="preserve"> obesity</w:t>
      </w:r>
      <w:r w:rsidR="00B05FEF">
        <w:rPr>
          <w:color w:val="000000"/>
          <w:sz w:val="22"/>
          <w:szCs w:val="22"/>
          <w:lang w:val="nl-NL"/>
        </w:rPr>
        <w:t xml:space="preserve"> through diet</w:t>
      </w:r>
      <w:r w:rsidR="00520815">
        <w:rPr>
          <w:color w:val="000000"/>
          <w:sz w:val="22"/>
          <w:szCs w:val="22"/>
          <w:lang w:val="nl-NL"/>
        </w:rPr>
        <w:t xml:space="preserve"> by</w:t>
      </w:r>
      <w:r w:rsidR="00B05FEF">
        <w:rPr>
          <w:color w:val="000000"/>
          <w:sz w:val="22"/>
          <w:szCs w:val="22"/>
          <w:lang w:val="nl-NL"/>
        </w:rPr>
        <w:t xml:space="preserve"> </w:t>
      </w:r>
      <w:r w:rsidR="00520815">
        <w:rPr>
          <w:color w:val="000000"/>
          <w:sz w:val="22"/>
          <w:szCs w:val="22"/>
          <w:lang w:val="nl-NL"/>
        </w:rPr>
        <w:t>changing</w:t>
      </w:r>
      <w:r w:rsidR="00B05FEF">
        <w:rPr>
          <w:color w:val="000000"/>
          <w:sz w:val="22"/>
          <w:szCs w:val="22"/>
          <w:lang w:val="nl-NL"/>
        </w:rPr>
        <w:t xml:space="preserve"> in eating habits, </w:t>
      </w:r>
      <w:r w:rsidR="00520815">
        <w:rPr>
          <w:color w:val="000000"/>
          <w:sz w:val="22"/>
          <w:szCs w:val="22"/>
          <w:lang w:val="nl-NL"/>
        </w:rPr>
        <w:t>or finding</w:t>
      </w:r>
      <w:r w:rsidR="00B05FEF">
        <w:rPr>
          <w:color w:val="000000"/>
          <w:sz w:val="22"/>
          <w:szCs w:val="22"/>
          <w:lang w:val="nl-NL"/>
        </w:rPr>
        <w:t xml:space="preserve"> substances that promote</w:t>
      </w:r>
      <w:r w:rsidR="00A71CA4">
        <w:rPr>
          <w:color w:val="000000"/>
          <w:sz w:val="22"/>
          <w:szCs w:val="22"/>
          <w:lang w:val="nl-NL"/>
        </w:rPr>
        <w:t>d</w:t>
      </w:r>
      <w:r w:rsidR="00B05FEF">
        <w:rPr>
          <w:color w:val="000000"/>
          <w:sz w:val="22"/>
          <w:szCs w:val="22"/>
          <w:lang w:val="nl-NL"/>
        </w:rPr>
        <w:t xml:space="preserve"> weight loss and increase</w:t>
      </w:r>
      <w:r w:rsidR="00A71CA4">
        <w:rPr>
          <w:color w:val="000000"/>
          <w:sz w:val="22"/>
          <w:szCs w:val="22"/>
          <w:lang w:val="nl-NL"/>
        </w:rPr>
        <w:t>d</w:t>
      </w:r>
      <w:r w:rsidR="00B05FEF">
        <w:rPr>
          <w:color w:val="000000"/>
          <w:sz w:val="22"/>
          <w:szCs w:val="22"/>
          <w:lang w:val="nl-NL"/>
        </w:rPr>
        <w:t xml:space="preserve"> metabolism,</w:t>
      </w:r>
      <w:r w:rsidR="009117B5">
        <w:rPr>
          <w:color w:val="000000"/>
          <w:sz w:val="22"/>
          <w:szCs w:val="22"/>
          <w:lang w:val="nl-NL"/>
        </w:rPr>
        <w:t xml:space="preserve"> </w:t>
      </w:r>
      <w:r w:rsidR="00A71CA4">
        <w:rPr>
          <w:color w:val="000000"/>
          <w:sz w:val="22"/>
          <w:szCs w:val="22"/>
          <w:lang w:val="nl-NL"/>
        </w:rPr>
        <w:t>which might significantly improve</w:t>
      </w:r>
      <w:r w:rsidR="00B05FEF">
        <w:rPr>
          <w:color w:val="000000"/>
          <w:sz w:val="22"/>
          <w:szCs w:val="22"/>
          <w:lang w:val="nl-NL"/>
        </w:rPr>
        <w:t xml:space="preserve"> </w:t>
      </w:r>
      <w:r w:rsidR="00E2283C">
        <w:rPr>
          <w:color w:val="000000"/>
          <w:sz w:val="22"/>
          <w:szCs w:val="22"/>
          <w:lang w:val="nl-NL"/>
        </w:rPr>
        <w:t>obese</w:t>
      </w:r>
      <w:r w:rsidR="003831DA">
        <w:rPr>
          <w:color w:val="000000"/>
          <w:sz w:val="22"/>
          <w:szCs w:val="22"/>
          <w:lang w:val="nl-NL"/>
        </w:rPr>
        <w:t xml:space="preserve"> status</w:t>
      </w:r>
      <w:r w:rsidR="00E2283C">
        <w:rPr>
          <w:color w:val="000000"/>
          <w:sz w:val="22"/>
          <w:szCs w:val="22"/>
          <w:lang w:val="nl-NL"/>
        </w:rPr>
        <w:t xml:space="preserve"> and biochemical disorders. Women aged 20-45, belong to the childbearing age group, are </w:t>
      </w:r>
      <w:r w:rsidR="00062508">
        <w:rPr>
          <w:color w:val="000000"/>
          <w:sz w:val="22"/>
          <w:szCs w:val="22"/>
          <w:lang w:val="nl-NL"/>
        </w:rPr>
        <w:t>likely to be overweight and obese</w:t>
      </w:r>
      <w:r w:rsidR="00E2283C">
        <w:rPr>
          <w:color w:val="000000"/>
          <w:sz w:val="22"/>
          <w:szCs w:val="22"/>
          <w:lang w:val="nl-NL"/>
        </w:rPr>
        <w:t xml:space="preserve"> due to an unbalacened diet, limited physical acitvity, and </w:t>
      </w:r>
      <w:r w:rsidR="009C4BF1">
        <w:rPr>
          <w:color w:val="000000"/>
          <w:sz w:val="22"/>
          <w:szCs w:val="22"/>
          <w:lang w:val="nl-NL"/>
        </w:rPr>
        <w:t>little</w:t>
      </w:r>
      <w:r w:rsidR="00E2283C">
        <w:rPr>
          <w:color w:val="000000"/>
          <w:sz w:val="22"/>
          <w:szCs w:val="22"/>
          <w:lang w:val="nl-NL"/>
        </w:rPr>
        <w:t xml:space="preserve"> time to </w:t>
      </w:r>
      <w:r w:rsidR="00BA4F79">
        <w:rPr>
          <w:color w:val="000000"/>
          <w:sz w:val="22"/>
          <w:szCs w:val="22"/>
          <w:lang w:val="nl-NL"/>
        </w:rPr>
        <w:t xml:space="preserve">take care their health. </w:t>
      </w:r>
      <w:r w:rsidR="00062ADF">
        <w:rPr>
          <w:color w:val="000000"/>
          <w:sz w:val="22"/>
          <w:szCs w:val="22"/>
          <w:lang w:val="nl-NL"/>
        </w:rPr>
        <w:t>Several clinical trials</w:t>
      </w:r>
      <w:r w:rsidR="008D3A5A">
        <w:rPr>
          <w:color w:val="000000"/>
          <w:sz w:val="22"/>
          <w:szCs w:val="22"/>
          <w:lang w:val="nl-NL"/>
        </w:rPr>
        <w:t xml:space="preserve">, </w:t>
      </w:r>
      <w:r w:rsidR="00036FA9">
        <w:rPr>
          <w:color w:val="000000"/>
          <w:sz w:val="22"/>
          <w:szCs w:val="22"/>
          <w:lang w:val="nl-NL"/>
        </w:rPr>
        <w:t>researched</w:t>
      </w:r>
      <w:r w:rsidR="00062ADF">
        <w:rPr>
          <w:color w:val="000000"/>
          <w:sz w:val="22"/>
          <w:szCs w:val="22"/>
          <w:lang w:val="nl-NL"/>
        </w:rPr>
        <w:t xml:space="preserve"> medium chain </w:t>
      </w:r>
      <w:r w:rsidR="000B0C08">
        <w:rPr>
          <w:color w:val="000000"/>
          <w:sz w:val="22"/>
          <w:szCs w:val="22"/>
          <w:lang w:val="nl-NL"/>
        </w:rPr>
        <w:t>triglycerides</w:t>
      </w:r>
      <w:r w:rsidR="009A7CBC">
        <w:rPr>
          <w:color w:val="000000"/>
          <w:sz w:val="22"/>
          <w:szCs w:val="22"/>
          <w:lang w:val="nl-NL"/>
        </w:rPr>
        <w:t xml:space="preserve"> (MCT</w:t>
      </w:r>
      <w:r w:rsidR="007B7760">
        <w:rPr>
          <w:color w:val="000000"/>
          <w:sz w:val="22"/>
          <w:szCs w:val="22"/>
          <w:lang w:val="nl-NL"/>
        </w:rPr>
        <w:t>s</w:t>
      </w:r>
      <w:r w:rsidR="009A7CBC">
        <w:rPr>
          <w:color w:val="000000"/>
          <w:sz w:val="22"/>
          <w:szCs w:val="22"/>
          <w:lang w:val="nl-NL"/>
        </w:rPr>
        <w:t>)</w:t>
      </w:r>
      <w:r w:rsidR="00062ADF">
        <w:rPr>
          <w:color w:val="000000"/>
          <w:sz w:val="22"/>
          <w:szCs w:val="22"/>
          <w:lang w:val="nl-NL"/>
        </w:rPr>
        <w:t xml:space="preserve"> on overweight and obese individuals</w:t>
      </w:r>
      <w:r w:rsidR="008D3A5A">
        <w:rPr>
          <w:color w:val="000000"/>
          <w:sz w:val="22"/>
          <w:szCs w:val="22"/>
          <w:lang w:val="nl-NL"/>
        </w:rPr>
        <w:t>,</w:t>
      </w:r>
      <w:r w:rsidR="00036FA9">
        <w:rPr>
          <w:color w:val="000000"/>
          <w:sz w:val="22"/>
          <w:szCs w:val="22"/>
          <w:lang w:val="nl-NL"/>
        </w:rPr>
        <w:t xml:space="preserve"> </w:t>
      </w:r>
      <w:r w:rsidR="00BA4F79">
        <w:rPr>
          <w:color w:val="000000"/>
          <w:sz w:val="22"/>
          <w:szCs w:val="22"/>
          <w:lang w:val="nl-NL"/>
        </w:rPr>
        <w:t>gave possitive results on losing weight without negatively affecting body metabolism.</w:t>
      </w:r>
      <w:r w:rsidR="00062ADF">
        <w:rPr>
          <w:color w:val="000000"/>
          <w:sz w:val="22"/>
          <w:szCs w:val="22"/>
          <w:lang w:val="nl-NL"/>
        </w:rPr>
        <w:t xml:space="preserve"> </w:t>
      </w:r>
      <w:r w:rsidR="00912F77">
        <w:rPr>
          <w:color w:val="000000"/>
          <w:sz w:val="22"/>
          <w:szCs w:val="22"/>
          <w:lang w:val="nl-NL"/>
        </w:rPr>
        <w:t xml:space="preserve">This is explained by increased energy expenditure and higher fat oxidation compared to long chain </w:t>
      </w:r>
      <w:r w:rsidR="000B0C08">
        <w:rPr>
          <w:color w:val="000000"/>
          <w:sz w:val="22"/>
          <w:szCs w:val="22"/>
          <w:lang w:val="nl-NL"/>
        </w:rPr>
        <w:t>triglycerides</w:t>
      </w:r>
      <w:r w:rsidR="00912F77">
        <w:rPr>
          <w:color w:val="000000"/>
          <w:sz w:val="22"/>
          <w:szCs w:val="22"/>
          <w:lang w:val="nl-NL"/>
        </w:rPr>
        <w:t xml:space="preserve"> (</w:t>
      </w:r>
      <w:r w:rsidR="009A7CBC">
        <w:rPr>
          <w:color w:val="000000"/>
          <w:sz w:val="22"/>
          <w:szCs w:val="22"/>
          <w:lang w:val="nl-NL"/>
        </w:rPr>
        <w:t>LCT</w:t>
      </w:r>
      <w:r w:rsidR="007B7760">
        <w:rPr>
          <w:color w:val="000000"/>
          <w:sz w:val="22"/>
          <w:szCs w:val="22"/>
          <w:lang w:val="nl-NL"/>
        </w:rPr>
        <w:t>s</w:t>
      </w:r>
      <w:r w:rsidR="00912F77">
        <w:rPr>
          <w:color w:val="000000"/>
          <w:sz w:val="22"/>
          <w:szCs w:val="22"/>
          <w:lang w:val="nl-NL"/>
        </w:rPr>
        <w:t>)</w:t>
      </w:r>
      <w:r w:rsidR="009A7CBC">
        <w:rPr>
          <w:color w:val="000000"/>
          <w:sz w:val="22"/>
          <w:szCs w:val="22"/>
          <w:lang w:val="nl-NL"/>
        </w:rPr>
        <w:t>.</w:t>
      </w:r>
      <w:r w:rsidR="005752A7" w:rsidRPr="005752A7">
        <w:rPr>
          <w:color w:val="000000"/>
          <w:sz w:val="22"/>
          <w:szCs w:val="22"/>
          <w:lang w:val="nl-NL"/>
        </w:rPr>
        <w:t xml:space="preserve"> However, </w:t>
      </w:r>
      <w:r w:rsidR="009A7CBC">
        <w:rPr>
          <w:color w:val="000000"/>
          <w:sz w:val="22"/>
          <w:szCs w:val="22"/>
          <w:lang w:val="nl-NL"/>
        </w:rPr>
        <w:t xml:space="preserve">these trials lack sufficient data for a comprehensive evaluation </w:t>
      </w:r>
      <w:r w:rsidR="00095EB3">
        <w:rPr>
          <w:color w:val="000000"/>
          <w:sz w:val="22"/>
          <w:szCs w:val="22"/>
          <w:lang w:val="nl-NL"/>
        </w:rPr>
        <w:t xml:space="preserve">and </w:t>
      </w:r>
      <w:r w:rsidR="009A7CBC">
        <w:rPr>
          <w:color w:val="000000"/>
          <w:sz w:val="22"/>
          <w:szCs w:val="22"/>
          <w:lang w:val="nl-NL"/>
        </w:rPr>
        <w:t>have not been conducted on Vietnamese populations.</w:t>
      </w:r>
      <w:r w:rsidR="00BF1B76">
        <w:rPr>
          <w:color w:val="000000"/>
          <w:sz w:val="22"/>
          <w:szCs w:val="22"/>
          <w:lang w:val="nl-NL"/>
        </w:rPr>
        <w:t xml:space="preserve"> Therefore, </w:t>
      </w:r>
      <w:r w:rsidR="005752A7" w:rsidRPr="005752A7">
        <w:rPr>
          <w:color w:val="000000"/>
          <w:sz w:val="22"/>
          <w:szCs w:val="22"/>
          <w:lang w:val="nl-NL"/>
        </w:rPr>
        <w:t xml:space="preserve">we conducted research: </w:t>
      </w:r>
      <w:r w:rsidR="005752A7" w:rsidRPr="00BF7C99">
        <w:rPr>
          <w:b/>
          <w:i/>
          <w:color w:val="000000"/>
          <w:sz w:val="22"/>
          <w:szCs w:val="22"/>
          <w:lang w:val="nl-NL"/>
        </w:rPr>
        <w:t>"</w:t>
      </w:r>
      <w:r w:rsidR="00FD1247">
        <w:rPr>
          <w:b/>
          <w:i/>
          <w:color w:val="000000"/>
          <w:sz w:val="22"/>
          <w:szCs w:val="22"/>
          <w:lang w:val="nl-NL"/>
        </w:rPr>
        <w:t>The</w:t>
      </w:r>
      <w:r w:rsidR="00B749BB" w:rsidRPr="00B749BB">
        <w:rPr>
          <w:b/>
          <w:i/>
          <w:color w:val="000000"/>
          <w:sz w:val="22"/>
          <w:szCs w:val="22"/>
          <w:lang w:val="nl-NL"/>
        </w:rPr>
        <w:t xml:space="preserve"> effectiveness of </w:t>
      </w:r>
      <w:r w:rsidR="00BF1B76">
        <w:rPr>
          <w:b/>
          <w:i/>
          <w:color w:val="000000"/>
          <w:sz w:val="22"/>
          <w:szCs w:val="22"/>
          <w:lang w:val="nl-NL"/>
        </w:rPr>
        <w:t xml:space="preserve">using medium chain </w:t>
      </w:r>
      <w:r w:rsidR="000B0C08">
        <w:rPr>
          <w:b/>
          <w:i/>
          <w:color w:val="000000"/>
          <w:sz w:val="22"/>
          <w:szCs w:val="22"/>
          <w:lang w:val="nl-NL"/>
        </w:rPr>
        <w:t>triglycerides</w:t>
      </w:r>
      <w:r w:rsidR="00BF1B76">
        <w:rPr>
          <w:b/>
          <w:i/>
          <w:color w:val="000000"/>
          <w:sz w:val="22"/>
          <w:szCs w:val="22"/>
          <w:lang w:val="nl-NL"/>
        </w:rPr>
        <w:t xml:space="preserve"> on nutritional status, </w:t>
      </w:r>
      <w:r w:rsidR="0045250A">
        <w:rPr>
          <w:b/>
          <w:i/>
          <w:color w:val="000000"/>
          <w:sz w:val="22"/>
          <w:szCs w:val="22"/>
          <w:lang w:val="nl-NL"/>
        </w:rPr>
        <w:t xml:space="preserve">blood </w:t>
      </w:r>
      <w:r w:rsidR="009766AD">
        <w:rPr>
          <w:b/>
          <w:i/>
          <w:color w:val="000000"/>
          <w:sz w:val="22"/>
          <w:szCs w:val="22"/>
          <w:lang w:val="nl-NL"/>
        </w:rPr>
        <w:t xml:space="preserve">lipid </w:t>
      </w:r>
      <w:r w:rsidR="00161749">
        <w:rPr>
          <w:b/>
          <w:i/>
          <w:color w:val="000000"/>
          <w:sz w:val="22"/>
          <w:szCs w:val="22"/>
          <w:lang w:val="nl-NL"/>
        </w:rPr>
        <w:t>index</w:t>
      </w:r>
      <w:r w:rsidR="00BF1B76">
        <w:rPr>
          <w:b/>
          <w:i/>
          <w:color w:val="000000"/>
          <w:sz w:val="22"/>
          <w:szCs w:val="22"/>
          <w:lang w:val="nl-NL"/>
        </w:rPr>
        <w:t xml:space="preserve"> and fasting </w:t>
      </w:r>
      <w:r w:rsidR="00973669">
        <w:rPr>
          <w:b/>
          <w:i/>
          <w:color w:val="000000"/>
          <w:sz w:val="22"/>
          <w:szCs w:val="22"/>
          <w:lang w:val="nl-NL"/>
        </w:rPr>
        <w:t>blood</w:t>
      </w:r>
      <w:r w:rsidR="00BF1B76">
        <w:rPr>
          <w:b/>
          <w:i/>
          <w:color w:val="000000"/>
          <w:sz w:val="22"/>
          <w:szCs w:val="22"/>
          <w:lang w:val="nl-NL"/>
        </w:rPr>
        <w:t xml:space="preserve"> glucose </w:t>
      </w:r>
      <w:r w:rsidR="00B749BB" w:rsidRPr="00B749BB">
        <w:rPr>
          <w:b/>
          <w:i/>
          <w:color w:val="000000"/>
          <w:sz w:val="22"/>
          <w:szCs w:val="22"/>
          <w:lang w:val="nl-NL"/>
        </w:rPr>
        <w:t xml:space="preserve">of </w:t>
      </w:r>
      <w:r w:rsidR="002C7043">
        <w:rPr>
          <w:b/>
          <w:i/>
          <w:color w:val="000000"/>
          <w:sz w:val="22"/>
          <w:szCs w:val="22"/>
          <w:lang w:val="nl-NL"/>
        </w:rPr>
        <w:t>overweight/obese women 20-45</w:t>
      </w:r>
      <w:r w:rsidR="00B749BB" w:rsidRPr="00B749BB">
        <w:rPr>
          <w:b/>
          <w:i/>
          <w:color w:val="000000"/>
          <w:sz w:val="22"/>
          <w:szCs w:val="22"/>
          <w:lang w:val="nl-NL"/>
        </w:rPr>
        <w:t xml:space="preserve"> </w:t>
      </w:r>
      <w:r w:rsidR="002C7043">
        <w:rPr>
          <w:b/>
          <w:i/>
          <w:color w:val="000000"/>
          <w:sz w:val="22"/>
          <w:szCs w:val="22"/>
          <w:lang w:val="nl-NL"/>
        </w:rPr>
        <w:t>years</w:t>
      </w:r>
      <w:r w:rsidR="00B749BB" w:rsidRPr="00B749BB">
        <w:rPr>
          <w:b/>
          <w:i/>
          <w:color w:val="000000"/>
          <w:sz w:val="22"/>
          <w:szCs w:val="22"/>
          <w:lang w:val="nl-NL"/>
        </w:rPr>
        <w:t xml:space="preserve"> old in </w:t>
      </w:r>
      <w:r w:rsidR="004B33CA">
        <w:rPr>
          <w:b/>
          <w:i/>
          <w:color w:val="000000"/>
          <w:sz w:val="22"/>
          <w:szCs w:val="22"/>
          <w:lang w:val="nl-NL"/>
        </w:rPr>
        <w:t>Bac Giang province (2019-2020</w:t>
      </w:r>
      <w:r w:rsidR="00B749BB" w:rsidRPr="00B749BB">
        <w:rPr>
          <w:b/>
          <w:i/>
          <w:color w:val="000000"/>
          <w:sz w:val="22"/>
          <w:szCs w:val="22"/>
          <w:lang w:val="nl-NL"/>
        </w:rPr>
        <w:t>)</w:t>
      </w:r>
      <w:r w:rsidR="005752A7" w:rsidRPr="00BF7C99">
        <w:rPr>
          <w:b/>
          <w:i/>
          <w:color w:val="000000"/>
          <w:sz w:val="22"/>
          <w:szCs w:val="22"/>
          <w:lang w:val="nl-NL"/>
        </w:rPr>
        <w:t xml:space="preserve">” </w:t>
      </w:r>
      <w:r w:rsidR="005752A7" w:rsidRPr="005752A7">
        <w:rPr>
          <w:color w:val="000000"/>
          <w:sz w:val="22"/>
          <w:szCs w:val="22"/>
          <w:lang w:val="nl-NL"/>
        </w:rPr>
        <w:t>aims to:</w:t>
      </w:r>
    </w:p>
    <w:p w14:paraId="09AFDFDA" w14:textId="54336466" w:rsidR="005752A7" w:rsidRPr="000F4A30" w:rsidRDefault="005752A7" w:rsidP="0034533D">
      <w:pPr>
        <w:widowControl w:val="0"/>
        <w:spacing w:before="0" w:after="0" w:line="264" w:lineRule="auto"/>
        <w:ind w:firstLine="0"/>
        <w:rPr>
          <w:b/>
          <w:bCs/>
          <w:color w:val="000000"/>
          <w:sz w:val="22"/>
          <w:szCs w:val="22"/>
          <w:lang w:val="nl-NL"/>
        </w:rPr>
      </w:pPr>
      <w:r w:rsidRPr="000F4A30">
        <w:rPr>
          <w:b/>
          <w:bCs/>
          <w:color w:val="000000"/>
          <w:sz w:val="22"/>
          <w:szCs w:val="22"/>
          <w:lang w:val="nl-NL"/>
        </w:rPr>
        <w:t>Objectives:</w:t>
      </w:r>
    </w:p>
    <w:p w14:paraId="041F2193" w14:textId="3D89E48D" w:rsidR="009E21DA" w:rsidRPr="00C645B0" w:rsidRDefault="009E21DA" w:rsidP="00E72CD5">
      <w:pPr>
        <w:pStyle w:val="ListParagraph"/>
        <w:numPr>
          <w:ilvl w:val="0"/>
          <w:numId w:val="23"/>
        </w:numPr>
        <w:spacing w:before="0" w:after="0" w:line="264" w:lineRule="auto"/>
        <w:ind w:left="360"/>
        <w:rPr>
          <w:sz w:val="22"/>
          <w:szCs w:val="22"/>
        </w:rPr>
      </w:pPr>
      <w:r w:rsidRPr="00C645B0">
        <w:rPr>
          <w:sz w:val="22"/>
          <w:szCs w:val="22"/>
        </w:rPr>
        <w:t>Describe the nutritional status and blood biochemical ch</w:t>
      </w:r>
      <w:r>
        <w:rPr>
          <w:sz w:val="22"/>
          <w:szCs w:val="22"/>
        </w:rPr>
        <w:t>aracteristics of overweight/</w:t>
      </w:r>
      <w:r w:rsidRPr="00C645B0">
        <w:rPr>
          <w:sz w:val="22"/>
          <w:szCs w:val="22"/>
        </w:rPr>
        <w:t>obese women aged 20-45 in Bac Giang</w:t>
      </w:r>
      <w:r>
        <w:rPr>
          <w:sz w:val="22"/>
          <w:szCs w:val="22"/>
        </w:rPr>
        <w:t xml:space="preserve"> province</w:t>
      </w:r>
      <w:r w:rsidRPr="00C645B0">
        <w:rPr>
          <w:sz w:val="22"/>
          <w:szCs w:val="22"/>
        </w:rPr>
        <w:t>.</w:t>
      </w:r>
    </w:p>
    <w:p w14:paraId="43E36780" w14:textId="6E11BA27" w:rsidR="009E21DA" w:rsidRDefault="009E21DA" w:rsidP="00E72CD5">
      <w:pPr>
        <w:pStyle w:val="ListParagraph"/>
        <w:numPr>
          <w:ilvl w:val="0"/>
          <w:numId w:val="23"/>
        </w:numPr>
        <w:spacing w:before="0" w:after="0" w:line="264" w:lineRule="auto"/>
        <w:ind w:left="360"/>
        <w:rPr>
          <w:sz w:val="22"/>
          <w:szCs w:val="22"/>
        </w:rPr>
      </w:pPr>
      <w:r w:rsidRPr="00C645B0">
        <w:rPr>
          <w:sz w:val="22"/>
          <w:szCs w:val="22"/>
        </w:rPr>
        <w:t xml:space="preserve">Evaluate the effectiveness of using MCT oil after 4 months on changes in weight, body mass index, body fat percentage, waist circumference, and hip </w:t>
      </w:r>
      <w:r>
        <w:rPr>
          <w:sz w:val="22"/>
          <w:szCs w:val="22"/>
        </w:rPr>
        <w:t>circumference in overweight/</w:t>
      </w:r>
      <w:r w:rsidRPr="00C645B0">
        <w:rPr>
          <w:sz w:val="22"/>
          <w:szCs w:val="22"/>
        </w:rPr>
        <w:t>obese women aged 20-45 in Bac Giang</w:t>
      </w:r>
      <w:r>
        <w:rPr>
          <w:sz w:val="22"/>
          <w:szCs w:val="22"/>
        </w:rPr>
        <w:t xml:space="preserve"> province</w:t>
      </w:r>
      <w:r w:rsidRPr="00C645B0">
        <w:rPr>
          <w:sz w:val="22"/>
          <w:szCs w:val="22"/>
        </w:rPr>
        <w:t>.</w:t>
      </w:r>
    </w:p>
    <w:p w14:paraId="27ECF043" w14:textId="462B7998" w:rsidR="00A416A5" w:rsidRPr="009E21DA" w:rsidRDefault="007B03CB" w:rsidP="00E72CD5">
      <w:pPr>
        <w:pStyle w:val="ListParagraph"/>
        <w:numPr>
          <w:ilvl w:val="0"/>
          <w:numId w:val="23"/>
        </w:numPr>
        <w:spacing w:before="0" w:after="0" w:line="264" w:lineRule="auto"/>
        <w:ind w:left="360"/>
        <w:rPr>
          <w:sz w:val="22"/>
          <w:szCs w:val="22"/>
        </w:rPr>
      </w:pPr>
      <w:r>
        <w:rPr>
          <w:sz w:val="22"/>
          <w:szCs w:val="22"/>
        </w:rPr>
        <w:t xml:space="preserve">Evaluation </w:t>
      </w:r>
      <w:r w:rsidR="009E21DA" w:rsidRPr="009E21DA">
        <w:rPr>
          <w:sz w:val="22"/>
          <w:szCs w:val="22"/>
        </w:rPr>
        <w:t>the effectiveness of using MCT oil after 4 months on</w:t>
      </w:r>
      <w:r w:rsidR="00C66B8B">
        <w:rPr>
          <w:sz w:val="22"/>
          <w:szCs w:val="22"/>
        </w:rPr>
        <w:t xml:space="preserve"> changes in total cholesterol, high density lipoprotein</w:t>
      </w:r>
      <w:r w:rsidR="0045250A">
        <w:rPr>
          <w:sz w:val="22"/>
          <w:szCs w:val="22"/>
        </w:rPr>
        <w:t xml:space="preserve"> (HDL)</w:t>
      </w:r>
      <w:r w:rsidR="00C66B8B">
        <w:rPr>
          <w:sz w:val="22"/>
          <w:szCs w:val="22"/>
        </w:rPr>
        <w:t xml:space="preserve"> </w:t>
      </w:r>
      <w:r w:rsidR="009E21DA" w:rsidRPr="009E21DA">
        <w:rPr>
          <w:sz w:val="22"/>
          <w:szCs w:val="22"/>
        </w:rPr>
        <w:t xml:space="preserve">cholesterol, </w:t>
      </w:r>
      <w:r w:rsidR="0045250A">
        <w:rPr>
          <w:sz w:val="22"/>
          <w:szCs w:val="22"/>
        </w:rPr>
        <w:t>low density lipoprotein (</w:t>
      </w:r>
      <w:r w:rsidR="009E21DA" w:rsidRPr="009E21DA">
        <w:rPr>
          <w:sz w:val="22"/>
          <w:szCs w:val="22"/>
        </w:rPr>
        <w:t>LDL</w:t>
      </w:r>
      <w:r w:rsidR="0045250A">
        <w:rPr>
          <w:sz w:val="22"/>
          <w:szCs w:val="22"/>
        </w:rPr>
        <w:t>)</w:t>
      </w:r>
      <w:r w:rsidR="009E21DA" w:rsidRPr="009E21DA">
        <w:rPr>
          <w:sz w:val="22"/>
          <w:szCs w:val="22"/>
        </w:rPr>
        <w:t xml:space="preserve"> cholesterol, triglycerides, and fasting </w:t>
      </w:r>
      <w:r w:rsidR="00973669">
        <w:rPr>
          <w:sz w:val="22"/>
          <w:szCs w:val="22"/>
        </w:rPr>
        <w:t>blood</w:t>
      </w:r>
      <w:r w:rsidR="009E21DA" w:rsidRPr="009E21DA">
        <w:rPr>
          <w:sz w:val="22"/>
          <w:szCs w:val="22"/>
        </w:rPr>
        <w:t xml:space="preserve"> glucose in overweight/obese women aged 20-45 in Bac Giang</w:t>
      </w:r>
      <w:r w:rsidR="009E21DA">
        <w:rPr>
          <w:sz w:val="22"/>
          <w:szCs w:val="22"/>
        </w:rPr>
        <w:t xml:space="preserve"> province</w:t>
      </w:r>
      <w:r w:rsidR="005752A7" w:rsidRPr="009E21DA">
        <w:rPr>
          <w:color w:val="000000"/>
          <w:sz w:val="22"/>
          <w:szCs w:val="22"/>
          <w:lang w:val="nl-NL"/>
        </w:rPr>
        <w:t>.</w:t>
      </w:r>
    </w:p>
    <w:p w14:paraId="3951BEEC" w14:textId="66D7ADC5" w:rsidR="00E12253" w:rsidRPr="00FA2020" w:rsidRDefault="00BC2FD0" w:rsidP="00995E88">
      <w:pPr>
        <w:spacing w:before="0" w:after="0" w:line="300" w:lineRule="atLeast"/>
        <w:ind w:firstLine="0"/>
        <w:rPr>
          <w:b/>
          <w:sz w:val="22"/>
          <w:szCs w:val="22"/>
          <w:lang w:val="fr-FR"/>
        </w:rPr>
      </w:pPr>
      <w:r>
        <w:rPr>
          <w:b/>
          <w:sz w:val="22"/>
          <w:szCs w:val="22"/>
          <w:lang w:val="fr-FR"/>
        </w:rPr>
        <w:lastRenderedPageBreak/>
        <w:t>N</w:t>
      </w:r>
      <w:r w:rsidRPr="00BC2FD0">
        <w:rPr>
          <w:b/>
          <w:sz w:val="22"/>
          <w:szCs w:val="22"/>
          <w:lang w:val="fr-FR"/>
        </w:rPr>
        <w:t>ew contributions of the thesis</w:t>
      </w:r>
      <w:r>
        <w:rPr>
          <w:b/>
          <w:sz w:val="22"/>
          <w:szCs w:val="22"/>
          <w:lang w:val="fr-FR"/>
        </w:rPr>
        <w:t>:</w:t>
      </w:r>
    </w:p>
    <w:p w14:paraId="10CB6D17" w14:textId="130295E9" w:rsidR="00EB2EDA" w:rsidRDefault="00E66AF9" w:rsidP="0034533D">
      <w:pPr>
        <w:spacing w:before="0" w:after="0" w:line="300" w:lineRule="atLeast"/>
        <w:ind w:firstLine="284"/>
        <w:rPr>
          <w:sz w:val="22"/>
          <w:szCs w:val="22"/>
        </w:rPr>
      </w:pPr>
      <w:r>
        <w:rPr>
          <w:sz w:val="22"/>
          <w:szCs w:val="22"/>
          <w:lang w:val="fr-FR"/>
        </w:rPr>
        <w:t xml:space="preserve">- </w:t>
      </w:r>
      <w:r w:rsidRPr="00E66AF9">
        <w:rPr>
          <w:sz w:val="22"/>
          <w:szCs w:val="22"/>
        </w:rPr>
        <w:t>Providing scientific evidence on the effectiveness of MCT oil in improving nutritional status, particularly body fat composition and some blood biochemical indices in overweight and obes</w:t>
      </w:r>
      <w:r w:rsidR="0072265A">
        <w:rPr>
          <w:sz w:val="22"/>
          <w:szCs w:val="22"/>
        </w:rPr>
        <w:t>e women aged 20 - 45 in Vietnam</w:t>
      </w:r>
      <w:r w:rsidRPr="00E66AF9">
        <w:rPr>
          <w:sz w:val="22"/>
          <w:szCs w:val="22"/>
        </w:rPr>
        <w:t xml:space="preserve">. </w:t>
      </w:r>
    </w:p>
    <w:p w14:paraId="1AE418C1" w14:textId="088E797C" w:rsidR="00E66AF9" w:rsidRDefault="00EB2EDA" w:rsidP="0034533D">
      <w:pPr>
        <w:spacing w:before="0" w:after="0" w:line="300" w:lineRule="atLeast"/>
        <w:ind w:firstLine="284"/>
        <w:rPr>
          <w:sz w:val="22"/>
          <w:szCs w:val="22"/>
        </w:rPr>
      </w:pPr>
      <w:r>
        <w:rPr>
          <w:sz w:val="22"/>
          <w:szCs w:val="22"/>
        </w:rPr>
        <w:t xml:space="preserve">- </w:t>
      </w:r>
      <w:r w:rsidR="00E66AF9" w:rsidRPr="00E66AF9">
        <w:rPr>
          <w:sz w:val="22"/>
          <w:szCs w:val="22"/>
        </w:rPr>
        <w:t xml:space="preserve">Additionally, providing a supportive method in the treatment and management of overweight and obesity in Vietnam by altering the fat composition in the diet without significantly affecting the blood lipid levels of overweight and obese women. </w:t>
      </w:r>
    </w:p>
    <w:p w14:paraId="3E16697B" w14:textId="516FEFBC" w:rsidR="00F54072" w:rsidRPr="00E66AF9" w:rsidRDefault="00E66AF9" w:rsidP="0034533D">
      <w:pPr>
        <w:spacing w:before="0" w:after="0" w:line="300" w:lineRule="atLeast"/>
        <w:ind w:firstLine="284"/>
        <w:rPr>
          <w:sz w:val="22"/>
          <w:szCs w:val="22"/>
        </w:rPr>
      </w:pPr>
      <w:r>
        <w:rPr>
          <w:sz w:val="22"/>
          <w:szCs w:val="22"/>
        </w:rPr>
        <w:t xml:space="preserve">- </w:t>
      </w:r>
      <w:r w:rsidRPr="00E66AF9">
        <w:rPr>
          <w:sz w:val="22"/>
          <w:szCs w:val="22"/>
        </w:rPr>
        <w:t xml:space="preserve">This is the first research project in Vietnam to describe the nutritional status and blood biochemical indices of overweight and obese women aged 20 - 45 in the community and to evaluate the effectiveness of MCT </w:t>
      </w:r>
      <w:r w:rsidR="00673D95">
        <w:rPr>
          <w:sz w:val="22"/>
          <w:szCs w:val="22"/>
        </w:rPr>
        <w:t xml:space="preserve">oil </w:t>
      </w:r>
      <w:r w:rsidRPr="00E66AF9">
        <w:rPr>
          <w:sz w:val="22"/>
          <w:szCs w:val="22"/>
        </w:rPr>
        <w:t>usage in overweight and obese adults</w:t>
      </w:r>
      <w:r w:rsidR="00F54072" w:rsidRPr="00E66AF9">
        <w:rPr>
          <w:sz w:val="22"/>
          <w:szCs w:val="22"/>
          <w:lang w:val="fr-FR"/>
        </w:rPr>
        <w:t>.</w:t>
      </w:r>
    </w:p>
    <w:p w14:paraId="1487ACFE" w14:textId="0FBD5FC2" w:rsidR="00E12253" w:rsidRPr="0034533D" w:rsidRDefault="00AC142D" w:rsidP="0034533D">
      <w:pPr>
        <w:spacing w:before="0" w:after="0" w:line="300" w:lineRule="atLeast"/>
        <w:ind w:firstLine="0"/>
        <w:rPr>
          <w:b/>
          <w:sz w:val="22"/>
          <w:szCs w:val="22"/>
          <w:lang w:val="fr-FR"/>
        </w:rPr>
      </w:pPr>
      <w:r w:rsidRPr="0034533D">
        <w:rPr>
          <w:b/>
          <w:sz w:val="22"/>
          <w:szCs w:val="22"/>
          <w:lang w:val="fr-FR"/>
        </w:rPr>
        <w:t>Structure of the thesis:</w:t>
      </w:r>
    </w:p>
    <w:p w14:paraId="370CFA38" w14:textId="0B5509EC" w:rsidR="00AC142D" w:rsidRPr="00AC142D" w:rsidRDefault="00AC142D" w:rsidP="0034533D">
      <w:pPr>
        <w:pStyle w:val="ListParagraph"/>
        <w:widowControl w:val="0"/>
        <w:spacing w:before="0" w:after="0" w:line="300" w:lineRule="atLeast"/>
        <w:ind w:left="0" w:firstLine="284"/>
        <w:rPr>
          <w:sz w:val="22"/>
          <w:szCs w:val="22"/>
          <w:highlight w:val="yellow"/>
          <w:lang w:val="pt-BR"/>
        </w:rPr>
      </w:pPr>
      <w:r w:rsidRPr="00C403A1">
        <w:rPr>
          <w:sz w:val="22"/>
          <w:szCs w:val="22"/>
          <w:lang w:val="fr-FR"/>
        </w:rPr>
        <w:t>The thesis consits of 1</w:t>
      </w:r>
      <w:r w:rsidR="00673D95">
        <w:rPr>
          <w:sz w:val="22"/>
          <w:szCs w:val="22"/>
          <w:lang w:val="fr-FR"/>
        </w:rPr>
        <w:t>6</w:t>
      </w:r>
      <w:r w:rsidR="00FC0011">
        <w:rPr>
          <w:sz w:val="22"/>
          <w:szCs w:val="22"/>
          <w:lang w:val="fr-FR"/>
        </w:rPr>
        <w:t>2</w:t>
      </w:r>
      <w:r w:rsidRPr="00C403A1">
        <w:rPr>
          <w:sz w:val="22"/>
          <w:szCs w:val="22"/>
          <w:lang w:val="fr-FR"/>
        </w:rPr>
        <w:t xml:space="preserve"> pages: Introdu</w:t>
      </w:r>
      <w:r w:rsidR="00FC0011">
        <w:rPr>
          <w:sz w:val="22"/>
          <w:szCs w:val="22"/>
          <w:lang w:val="fr-FR"/>
        </w:rPr>
        <w:t>ction and Objectives of study: 3</w:t>
      </w:r>
      <w:r w:rsidR="00673D95">
        <w:rPr>
          <w:sz w:val="22"/>
          <w:szCs w:val="22"/>
          <w:lang w:val="fr-FR"/>
        </w:rPr>
        <w:t xml:space="preserve"> pages. Literature review: 4</w:t>
      </w:r>
      <w:r w:rsidR="00A046DB">
        <w:rPr>
          <w:sz w:val="22"/>
          <w:szCs w:val="22"/>
          <w:lang w:val="fr-FR"/>
        </w:rPr>
        <w:t>2</w:t>
      </w:r>
      <w:r w:rsidRPr="00C403A1">
        <w:rPr>
          <w:sz w:val="22"/>
          <w:szCs w:val="22"/>
          <w:lang w:val="fr-FR"/>
        </w:rPr>
        <w:t xml:space="preserve"> pages ; S</w:t>
      </w:r>
      <w:r w:rsidR="00673D95">
        <w:rPr>
          <w:sz w:val="22"/>
          <w:szCs w:val="22"/>
          <w:lang w:val="fr-FR"/>
        </w:rPr>
        <w:t xml:space="preserve">ubjects and Methods of study: </w:t>
      </w:r>
      <w:r w:rsidR="00A046DB">
        <w:rPr>
          <w:sz w:val="22"/>
          <w:szCs w:val="22"/>
          <w:lang w:val="fr-FR"/>
        </w:rPr>
        <w:t>31</w:t>
      </w:r>
      <w:r w:rsidRPr="00C403A1">
        <w:rPr>
          <w:sz w:val="22"/>
          <w:szCs w:val="22"/>
          <w:lang w:val="fr-FR"/>
        </w:rPr>
        <w:t xml:space="preserve"> pages </w:t>
      </w:r>
      <w:r>
        <w:rPr>
          <w:sz w:val="22"/>
          <w:szCs w:val="22"/>
          <w:lang w:val="fr-FR"/>
        </w:rPr>
        <w:t xml:space="preserve">; </w:t>
      </w:r>
      <w:r w:rsidRPr="00AC142D">
        <w:rPr>
          <w:sz w:val="22"/>
          <w:szCs w:val="22"/>
          <w:lang w:val="fr-FR"/>
        </w:rPr>
        <w:t xml:space="preserve">Research results </w:t>
      </w:r>
      <w:r w:rsidR="00A046DB">
        <w:rPr>
          <w:sz w:val="22"/>
          <w:szCs w:val="22"/>
          <w:lang w:val="fr-FR"/>
        </w:rPr>
        <w:t>37</w:t>
      </w:r>
      <w:r w:rsidRPr="00AC142D">
        <w:rPr>
          <w:sz w:val="22"/>
          <w:szCs w:val="22"/>
          <w:lang w:val="fr-FR"/>
        </w:rPr>
        <w:t xml:space="preserve"> pages; Discussion</w:t>
      </w:r>
      <w:r>
        <w:rPr>
          <w:sz w:val="22"/>
          <w:szCs w:val="22"/>
          <w:lang w:val="fr-FR"/>
        </w:rPr>
        <w:t>s:</w:t>
      </w:r>
      <w:r w:rsidRPr="00AC142D">
        <w:rPr>
          <w:sz w:val="22"/>
          <w:szCs w:val="22"/>
          <w:lang w:val="fr-FR"/>
        </w:rPr>
        <w:t xml:space="preserve"> </w:t>
      </w:r>
      <w:r w:rsidR="00A046DB">
        <w:rPr>
          <w:sz w:val="22"/>
          <w:szCs w:val="22"/>
          <w:lang w:val="fr-FR"/>
        </w:rPr>
        <w:t>46</w:t>
      </w:r>
      <w:r w:rsidRPr="00AC142D">
        <w:rPr>
          <w:sz w:val="22"/>
          <w:szCs w:val="22"/>
          <w:lang w:val="fr-FR"/>
        </w:rPr>
        <w:t xml:space="preserve"> pages.</w:t>
      </w:r>
      <w:r>
        <w:rPr>
          <w:sz w:val="22"/>
          <w:szCs w:val="22"/>
          <w:lang w:val="fr-FR"/>
        </w:rPr>
        <w:t xml:space="preserve"> </w:t>
      </w:r>
      <w:r w:rsidRPr="00AC142D">
        <w:rPr>
          <w:sz w:val="22"/>
          <w:szCs w:val="22"/>
          <w:lang w:val="fr-FR"/>
        </w:rPr>
        <w:t>Conclusion</w:t>
      </w:r>
      <w:r w:rsidR="00C3053A">
        <w:rPr>
          <w:sz w:val="22"/>
          <w:szCs w:val="22"/>
          <w:lang w:val="fr-FR"/>
        </w:rPr>
        <w:t>: 2 pages</w:t>
      </w:r>
      <w:r w:rsidRPr="00AC142D">
        <w:rPr>
          <w:sz w:val="22"/>
          <w:szCs w:val="22"/>
          <w:lang w:val="fr-FR"/>
        </w:rPr>
        <w:t xml:space="preserve"> and recommendations</w:t>
      </w:r>
      <w:r w:rsidR="00C3053A">
        <w:rPr>
          <w:sz w:val="22"/>
          <w:szCs w:val="22"/>
          <w:lang w:val="fr-FR"/>
        </w:rPr>
        <w:t>: 1 page</w:t>
      </w:r>
      <w:r>
        <w:rPr>
          <w:sz w:val="22"/>
          <w:szCs w:val="22"/>
          <w:lang w:val="fr-FR"/>
        </w:rPr>
        <w:t xml:space="preserve">. </w:t>
      </w:r>
      <w:r w:rsidRPr="00AC142D">
        <w:rPr>
          <w:sz w:val="22"/>
          <w:szCs w:val="22"/>
          <w:lang w:val="fr-FR"/>
        </w:rPr>
        <w:t>The th</w:t>
      </w:r>
      <w:r w:rsidR="00A046DB">
        <w:rPr>
          <w:sz w:val="22"/>
          <w:szCs w:val="22"/>
          <w:lang w:val="fr-FR"/>
        </w:rPr>
        <w:t>esis has 11</w:t>
      </w:r>
      <w:r w:rsidRPr="00AC142D">
        <w:rPr>
          <w:sz w:val="22"/>
          <w:szCs w:val="22"/>
          <w:lang w:val="fr-FR"/>
        </w:rPr>
        <w:t xml:space="preserve"> figures, </w:t>
      </w:r>
      <w:r w:rsidR="00A046DB">
        <w:rPr>
          <w:sz w:val="22"/>
          <w:szCs w:val="22"/>
          <w:lang w:val="fr-FR"/>
        </w:rPr>
        <w:t>46</w:t>
      </w:r>
      <w:r w:rsidRPr="00AC142D">
        <w:rPr>
          <w:sz w:val="22"/>
          <w:szCs w:val="22"/>
          <w:lang w:val="fr-FR"/>
        </w:rPr>
        <w:t xml:space="preserve"> tables</w:t>
      </w:r>
      <w:r>
        <w:rPr>
          <w:sz w:val="22"/>
          <w:szCs w:val="22"/>
          <w:lang w:val="fr-FR"/>
        </w:rPr>
        <w:t>,</w:t>
      </w:r>
      <w:r w:rsidRPr="00AC142D">
        <w:rPr>
          <w:sz w:val="22"/>
          <w:szCs w:val="22"/>
          <w:lang w:val="fr-FR"/>
        </w:rPr>
        <w:t xml:space="preserve"> </w:t>
      </w:r>
      <w:r w:rsidR="00A046DB">
        <w:rPr>
          <w:sz w:val="22"/>
          <w:szCs w:val="22"/>
          <w:lang w:val="fr-FR"/>
        </w:rPr>
        <w:t>194</w:t>
      </w:r>
      <w:r w:rsidR="00C3053A">
        <w:rPr>
          <w:sz w:val="22"/>
          <w:szCs w:val="22"/>
          <w:lang w:val="fr-FR"/>
        </w:rPr>
        <w:t xml:space="preserve"> references</w:t>
      </w:r>
      <w:r w:rsidR="0029104A">
        <w:rPr>
          <w:sz w:val="22"/>
          <w:szCs w:val="22"/>
          <w:lang w:val="fr-FR"/>
        </w:rPr>
        <w:t>, of which</w:t>
      </w:r>
      <w:r w:rsidR="00A046DB">
        <w:rPr>
          <w:sz w:val="22"/>
          <w:szCs w:val="22"/>
          <w:lang w:val="fr-FR"/>
        </w:rPr>
        <w:t xml:space="preserve"> 168</w:t>
      </w:r>
      <w:r w:rsidR="0029104A">
        <w:rPr>
          <w:sz w:val="22"/>
          <w:szCs w:val="22"/>
          <w:lang w:val="fr-FR"/>
        </w:rPr>
        <w:t xml:space="preserve"> are in English.</w:t>
      </w:r>
    </w:p>
    <w:p w14:paraId="1A957CB8" w14:textId="77777777" w:rsidR="0034533D" w:rsidRDefault="0034533D" w:rsidP="007D6204">
      <w:pPr>
        <w:pStyle w:val="Chuyende1"/>
        <w:spacing w:line="300" w:lineRule="atLeast"/>
      </w:pPr>
      <w:bookmarkStart w:id="0" w:name="_Toc88377198"/>
    </w:p>
    <w:p w14:paraId="231F8E23" w14:textId="3D705F71" w:rsidR="007B754A" w:rsidRPr="00FD1F40" w:rsidRDefault="00DF36DF" w:rsidP="007D6204">
      <w:pPr>
        <w:pStyle w:val="Chuyende1"/>
        <w:spacing w:line="300" w:lineRule="atLeast"/>
      </w:pPr>
      <w:r>
        <w:t>CHAPTER</w:t>
      </w:r>
      <w:r w:rsidR="007B754A" w:rsidRPr="00FD1F40">
        <w:t xml:space="preserve"> I</w:t>
      </w:r>
      <w:bookmarkEnd w:id="0"/>
      <w:r w:rsidR="00A30499">
        <w:t>.</w:t>
      </w:r>
      <w:bookmarkStart w:id="1" w:name="_Toc88377199"/>
      <w:r w:rsidR="00A30499">
        <w:t xml:space="preserve"> </w:t>
      </w:r>
      <w:bookmarkEnd w:id="1"/>
      <w:r>
        <w:t>LITERATURE REVIEW</w:t>
      </w:r>
    </w:p>
    <w:p w14:paraId="0C9CA63E" w14:textId="472A06CF" w:rsidR="007B754A" w:rsidRPr="001C4085" w:rsidRDefault="007B754A" w:rsidP="007D6204">
      <w:pPr>
        <w:pStyle w:val="chuyende11"/>
        <w:spacing w:line="300" w:lineRule="atLeast"/>
        <w:rPr>
          <w:lang w:val="it-IT"/>
        </w:rPr>
      </w:pPr>
      <w:bookmarkStart w:id="2" w:name="_Toc60837258"/>
      <w:bookmarkStart w:id="3" w:name="_Toc88377200"/>
      <w:r w:rsidRPr="001C4085">
        <w:rPr>
          <w:lang w:val="it-IT"/>
        </w:rPr>
        <w:t xml:space="preserve">1.1. </w:t>
      </w:r>
      <w:r w:rsidR="0029104A">
        <w:rPr>
          <w:lang w:val="it-IT"/>
        </w:rPr>
        <w:t>Overweight and obesity in adults</w:t>
      </w:r>
      <w:r w:rsidRPr="001C4085">
        <w:rPr>
          <w:lang w:val="it-IT"/>
        </w:rPr>
        <w:t xml:space="preserve"> </w:t>
      </w:r>
      <w:bookmarkEnd w:id="2"/>
      <w:bookmarkEnd w:id="3"/>
    </w:p>
    <w:p w14:paraId="70A23D9C" w14:textId="73DE558A" w:rsidR="007B754A" w:rsidRDefault="00211DD4" w:rsidP="0034533D">
      <w:pPr>
        <w:spacing w:before="0" w:after="0" w:line="300" w:lineRule="atLeast"/>
        <w:ind w:firstLine="284"/>
        <w:rPr>
          <w:color w:val="000000"/>
          <w:sz w:val="22"/>
          <w:szCs w:val="22"/>
          <w:lang w:val="it-IT"/>
        </w:rPr>
      </w:pPr>
      <w:r w:rsidRPr="00211DD4">
        <w:rPr>
          <w:sz w:val="22"/>
          <w:szCs w:val="22"/>
        </w:rPr>
        <w:t xml:space="preserve">Overweight and obesity are increasing to alarming levels worldwide. Women aged 20 - 45 have physiological characteristics of stability in body function and structure to be ready for reproductive functions and achieve optimal working capacity. At the same time, they also face many health issues that need attention, such as chronic energy deficiency, micronutrient deficiencies, and overweight and obesity. While chronic energy deficiency and micronutrient deficiencies tend to decrease due to the priority policies and support of international organizations and the policies of </w:t>
      </w:r>
      <w:r w:rsidR="00E97D5A">
        <w:rPr>
          <w:sz w:val="22"/>
          <w:szCs w:val="22"/>
        </w:rPr>
        <w:t>each country</w:t>
      </w:r>
      <w:r w:rsidRPr="00211DD4">
        <w:rPr>
          <w:sz w:val="22"/>
          <w:szCs w:val="22"/>
        </w:rPr>
        <w:t>, overweight and obesity tend to increase, causing a triple burden on the population</w:t>
      </w:r>
      <w:r w:rsidR="00552DEB" w:rsidRPr="00211DD4">
        <w:rPr>
          <w:color w:val="000000"/>
          <w:sz w:val="22"/>
          <w:szCs w:val="22"/>
          <w:lang w:val="it-IT"/>
        </w:rPr>
        <w:t xml:space="preserve">. </w:t>
      </w:r>
    </w:p>
    <w:p w14:paraId="5C536454" w14:textId="6A80275F" w:rsidR="009A4AE5" w:rsidRDefault="007B754A" w:rsidP="007D6204">
      <w:pPr>
        <w:pStyle w:val="chuyende11"/>
        <w:spacing w:line="300" w:lineRule="atLeast"/>
        <w:rPr>
          <w:lang w:val="it-IT"/>
        </w:rPr>
      </w:pPr>
      <w:bookmarkStart w:id="4" w:name="_Toc60837260"/>
      <w:bookmarkStart w:id="5" w:name="_Toc88377202"/>
      <w:r w:rsidRPr="001C4085">
        <w:rPr>
          <w:lang w:val="it-IT"/>
        </w:rPr>
        <w:lastRenderedPageBreak/>
        <w:t>1.2.</w:t>
      </w:r>
      <w:r w:rsidR="009A4AE5">
        <w:rPr>
          <w:lang w:val="it-IT"/>
        </w:rPr>
        <w:t xml:space="preserve"> </w:t>
      </w:r>
      <w:r w:rsidR="00E97D5A">
        <w:rPr>
          <w:lang w:val="it-IT"/>
        </w:rPr>
        <w:t xml:space="preserve">Medium chain </w:t>
      </w:r>
      <w:r w:rsidR="000B0C08">
        <w:rPr>
          <w:lang w:val="it-IT"/>
        </w:rPr>
        <w:t>triglycerides</w:t>
      </w:r>
      <w:r w:rsidR="00E97D5A">
        <w:rPr>
          <w:lang w:val="it-IT"/>
        </w:rPr>
        <w:t xml:space="preserve"> and </w:t>
      </w:r>
      <w:r w:rsidR="00270CAC">
        <w:rPr>
          <w:lang w:val="it-IT"/>
        </w:rPr>
        <w:t xml:space="preserve">clinical trials on human beings </w:t>
      </w:r>
    </w:p>
    <w:bookmarkEnd w:id="4"/>
    <w:bookmarkEnd w:id="5"/>
    <w:p w14:paraId="168ECE05" w14:textId="33847FE7" w:rsidR="007B754A" w:rsidRPr="00F026E0" w:rsidRDefault="00F026E0" w:rsidP="0034533D">
      <w:pPr>
        <w:spacing w:before="0" w:after="0" w:line="300" w:lineRule="atLeast"/>
        <w:ind w:firstLine="284"/>
        <w:rPr>
          <w:color w:val="000000"/>
          <w:sz w:val="22"/>
          <w:szCs w:val="22"/>
          <w:lang w:val="it-IT"/>
        </w:rPr>
      </w:pPr>
      <w:r>
        <w:rPr>
          <w:sz w:val="22"/>
          <w:szCs w:val="22"/>
        </w:rPr>
        <w:t>M</w:t>
      </w:r>
      <w:r w:rsidR="00F86E7B">
        <w:rPr>
          <w:sz w:val="22"/>
          <w:szCs w:val="22"/>
        </w:rPr>
        <w:t xml:space="preserve">edium </w:t>
      </w:r>
      <w:r w:rsidR="003821F4">
        <w:rPr>
          <w:sz w:val="22"/>
          <w:szCs w:val="22"/>
        </w:rPr>
        <w:t>chain triglycerides</w:t>
      </w:r>
      <w:r w:rsidR="00B95121" w:rsidRPr="00B95121">
        <w:rPr>
          <w:sz w:val="22"/>
          <w:szCs w:val="22"/>
        </w:rPr>
        <w:t xml:space="preserve"> are esters of a glyc</w:t>
      </w:r>
      <w:r w:rsidR="00F86E7B">
        <w:rPr>
          <w:sz w:val="22"/>
          <w:szCs w:val="22"/>
        </w:rPr>
        <w:t xml:space="preserve">erol molecule with three medium </w:t>
      </w:r>
      <w:r w:rsidR="00B95121" w:rsidRPr="00B95121">
        <w:rPr>
          <w:sz w:val="22"/>
          <w:szCs w:val="22"/>
        </w:rPr>
        <w:t xml:space="preserve">chain fatty acids containing six to twelve carbon atoms. MCT oil is a liquid form of MCT, </w:t>
      </w:r>
      <w:r w:rsidR="00BD00C7">
        <w:rPr>
          <w:sz w:val="22"/>
          <w:szCs w:val="22"/>
        </w:rPr>
        <w:t>produced</w:t>
      </w:r>
      <w:r w:rsidR="00B95121" w:rsidRPr="00B95121">
        <w:rPr>
          <w:sz w:val="22"/>
          <w:szCs w:val="22"/>
        </w:rPr>
        <w:t xml:space="preserve"> from MCT-rich foods to dietary supplements. The structural composition of MCT oil typically focus</w:t>
      </w:r>
      <w:r w:rsidR="007627AF">
        <w:rPr>
          <w:sz w:val="22"/>
          <w:szCs w:val="22"/>
        </w:rPr>
        <w:t>es on medium chain fatty acids</w:t>
      </w:r>
      <w:r w:rsidR="00B95121" w:rsidRPr="00B95121">
        <w:rPr>
          <w:sz w:val="22"/>
          <w:szCs w:val="22"/>
        </w:rPr>
        <w:t xml:space="preserve"> with pharmacological and clinical effects, mainly the fatty acids C8: caprylic acid and C10: capric acid. The fatty acids C6: caproic acid and C12: lauric acid are present in very low and negligible proportions in MCT oil products. This form of </w:t>
      </w:r>
      <w:r w:rsidR="00BD00C7">
        <w:rPr>
          <w:sz w:val="22"/>
          <w:szCs w:val="22"/>
        </w:rPr>
        <w:t>MCT was</w:t>
      </w:r>
      <w:r w:rsidR="00B95121" w:rsidRPr="00B95121">
        <w:rPr>
          <w:sz w:val="22"/>
          <w:szCs w:val="22"/>
        </w:rPr>
        <w:t xml:space="preserve"> also used in this study. Most MCT oils or MCT powder products are hydrolyzed, extracted, and synthesized from foods such as palm oil, coco</w:t>
      </w:r>
      <w:r w:rsidR="00B95121" w:rsidRPr="00F026E0">
        <w:rPr>
          <w:sz w:val="22"/>
          <w:szCs w:val="22"/>
        </w:rPr>
        <w:t>nut oil, whole milk, and butter</w:t>
      </w:r>
      <w:r w:rsidR="009A4AE5" w:rsidRPr="00F026E0">
        <w:rPr>
          <w:color w:val="000000"/>
          <w:sz w:val="22"/>
          <w:szCs w:val="22"/>
          <w:lang w:val="it-IT"/>
        </w:rPr>
        <w:t>.</w:t>
      </w:r>
    </w:p>
    <w:p w14:paraId="1EF167B7" w14:textId="7D2B82A0" w:rsidR="00F026E0" w:rsidRPr="00E72CD5" w:rsidRDefault="00F026E0" w:rsidP="0034533D">
      <w:pPr>
        <w:spacing w:before="0" w:after="0" w:line="300" w:lineRule="atLeast"/>
        <w:ind w:firstLine="284"/>
        <w:rPr>
          <w:spacing w:val="-4"/>
          <w:sz w:val="22"/>
          <w:szCs w:val="22"/>
        </w:rPr>
      </w:pPr>
      <w:r w:rsidRPr="00F026E0">
        <w:rPr>
          <w:sz w:val="22"/>
          <w:szCs w:val="22"/>
        </w:rPr>
        <w:t xml:space="preserve">MCTs are absorbed into the human body differently from </w:t>
      </w:r>
      <w:r w:rsidR="00CD3507">
        <w:rPr>
          <w:sz w:val="22"/>
          <w:szCs w:val="22"/>
        </w:rPr>
        <w:t xml:space="preserve">regular </w:t>
      </w:r>
      <w:r w:rsidR="00CD3507" w:rsidRPr="00E72CD5">
        <w:rPr>
          <w:spacing w:val="-4"/>
          <w:sz w:val="22"/>
          <w:szCs w:val="22"/>
        </w:rPr>
        <w:t xml:space="preserve">fats such as </w:t>
      </w:r>
      <w:r w:rsidR="00241AC5" w:rsidRPr="00E72CD5">
        <w:rPr>
          <w:spacing w:val="-4"/>
          <w:sz w:val="22"/>
          <w:szCs w:val="22"/>
        </w:rPr>
        <w:t>LCTs</w:t>
      </w:r>
      <w:r w:rsidRPr="00E72CD5">
        <w:rPr>
          <w:spacing w:val="-4"/>
          <w:sz w:val="22"/>
          <w:szCs w:val="22"/>
        </w:rPr>
        <w:t>. They are absorbed through the portal vein instead of the lymphatic system. Since MCTs do not require Carnitine to be transported to the mitochondria, they are quickly beta-oxidized and converted</w:t>
      </w:r>
      <w:r w:rsidR="00CD3507" w:rsidRPr="00E72CD5">
        <w:rPr>
          <w:spacing w:val="-4"/>
          <w:sz w:val="22"/>
          <w:szCs w:val="22"/>
        </w:rPr>
        <w:t xml:space="preserve"> into energy. In contrast, long </w:t>
      </w:r>
      <w:r w:rsidRPr="00E72CD5">
        <w:rPr>
          <w:spacing w:val="-4"/>
          <w:sz w:val="22"/>
          <w:szCs w:val="22"/>
        </w:rPr>
        <w:t>chain fatty acids have a slower pathway, being re-esterified in the cells of the small intestine and transported by chylomicrons through the lymphatic and vascular systems before being oxidized for energy or stored. Therefore, the rapid metabolism of MCTs reduces the chance of being absorbed by body fat tissues.</w:t>
      </w:r>
    </w:p>
    <w:p w14:paraId="0673B45D" w14:textId="5A7F1866" w:rsidR="00B95121" w:rsidRPr="00F026E0" w:rsidRDefault="00F026E0" w:rsidP="0034533D">
      <w:pPr>
        <w:spacing w:before="0" w:after="0" w:line="300" w:lineRule="atLeast"/>
        <w:ind w:firstLine="284"/>
        <w:rPr>
          <w:sz w:val="22"/>
          <w:szCs w:val="22"/>
        </w:rPr>
      </w:pPr>
      <w:r w:rsidRPr="00F026E0">
        <w:rPr>
          <w:sz w:val="22"/>
          <w:szCs w:val="22"/>
        </w:rPr>
        <w:t xml:space="preserve">Studies </w:t>
      </w:r>
      <w:r w:rsidR="00AD0D3F">
        <w:rPr>
          <w:sz w:val="22"/>
          <w:szCs w:val="22"/>
        </w:rPr>
        <w:t xml:space="preserve">have </w:t>
      </w:r>
      <w:r w:rsidRPr="00F026E0">
        <w:rPr>
          <w:sz w:val="22"/>
          <w:szCs w:val="22"/>
        </w:rPr>
        <w:t>show</w:t>
      </w:r>
      <w:r w:rsidR="0006585B">
        <w:rPr>
          <w:sz w:val="22"/>
          <w:szCs w:val="22"/>
        </w:rPr>
        <w:t>n</w:t>
      </w:r>
      <w:r w:rsidRPr="00F026E0">
        <w:rPr>
          <w:sz w:val="22"/>
          <w:szCs w:val="22"/>
        </w:rPr>
        <w:t xml:space="preserve"> that MCTs cause an increase in energy expenditure and enhance the oxidation of fats, specifically the C8:0 and C10:0 chains, compared to </w:t>
      </w:r>
      <w:r w:rsidR="0006585B">
        <w:rPr>
          <w:sz w:val="22"/>
          <w:szCs w:val="22"/>
        </w:rPr>
        <w:t>LCTs</w:t>
      </w:r>
      <w:r w:rsidRPr="00F026E0">
        <w:rPr>
          <w:sz w:val="22"/>
          <w:szCs w:val="22"/>
        </w:rPr>
        <w:t>. Another benefit of MCTs is an increased feeling of fullness, leading to reduced food intake. This effect results from the rapid oxidation of MCTs through the formation of ketones. Therefore, a diet supplemented with MCTs can partially replace LCTs, potentially leading to a negative energy balance and possible long-term weight loss.</w:t>
      </w:r>
    </w:p>
    <w:p w14:paraId="4553A7A2" w14:textId="610F7B9B" w:rsidR="007B754A" w:rsidRPr="001C4085" w:rsidRDefault="007B754A" w:rsidP="007D6204">
      <w:pPr>
        <w:pStyle w:val="chuyende11"/>
        <w:spacing w:line="300" w:lineRule="atLeast"/>
        <w:rPr>
          <w:lang w:val="it-IT"/>
        </w:rPr>
      </w:pPr>
      <w:bookmarkStart w:id="6" w:name="_Toc60837261"/>
      <w:bookmarkStart w:id="7" w:name="_Toc88377203"/>
      <w:r w:rsidRPr="001C4085">
        <w:rPr>
          <w:lang w:val="it-IT"/>
        </w:rPr>
        <w:t xml:space="preserve">1.3. </w:t>
      </w:r>
      <w:bookmarkEnd w:id="6"/>
      <w:bookmarkEnd w:id="7"/>
      <w:r w:rsidR="00384A15">
        <w:rPr>
          <w:lang w:val="it-IT"/>
        </w:rPr>
        <w:t>Clinical trials on the role of MCT in overweight and obesity</w:t>
      </w:r>
    </w:p>
    <w:p w14:paraId="418A6889" w14:textId="58D7F019" w:rsidR="00341368" w:rsidRPr="00420CBD" w:rsidRDefault="00420CBD" w:rsidP="0034533D">
      <w:pPr>
        <w:spacing w:before="0" w:after="0" w:line="305" w:lineRule="auto"/>
        <w:ind w:firstLine="284"/>
        <w:rPr>
          <w:sz w:val="22"/>
          <w:szCs w:val="22"/>
        </w:rPr>
      </w:pPr>
      <w:bookmarkStart w:id="8" w:name="_Toc60837264"/>
      <w:bookmarkStart w:id="9" w:name="_Toc88377206"/>
      <w:r w:rsidRPr="00420CBD">
        <w:rPr>
          <w:sz w:val="22"/>
          <w:szCs w:val="22"/>
        </w:rPr>
        <w:t xml:space="preserve">Currently, the safety level for the use of MCTs in the diet has been established at up to 1g/kg, with clinical trials and MCT doses in clinical </w:t>
      </w:r>
      <w:r w:rsidRPr="00420CBD">
        <w:rPr>
          <w:sz w:val="22"/>
          <w:szCs w:val="22"/>
        </w:rPr>
        <w:lastRenderedPageBreak/>
        <w:t xml:space="preserve">nutrition being quite commonly applied. Clinical studies on the role of MCTs in weight loss and body fat accumulation, as well as in reducing blood biochemical components such as blood lipids and </w:t>
      </w:r>
      <w:r w:rsidR="00973669">
        <w:rPr>
          <w:sz w:val="22"/>
          <w:szCs w:val="22"/>
        </w:rPr>
        <w:t>blood</w:t>
      </w:r>
      <w:r w:rsidR="00F75352">
        <w:rPr>
          <w:sz w:val="22"/>
          <w:szCs w:val="22"/>
        </w:rPr>
        <w:t xml:space="preserve"> </w:t>
      </w:r>
      <w:r w:rsidRPr="00420CBD">
        <w:rPr>
          <w:sz w:val="22"/>
          <w:szCs w:val="22"/>
        </w:rPr>
        <w:t>glucose, have recorded improvements.</w:t>
      </w:r>
    </w:p>
    <w:p w14:paraId="0664469E" w14:textId="3A6791D9" w:rsidR="007B754A" w:rsidRPr="00530AC0" w:rsidRDefault="00A70AE7" w:rsidP="00E72CD5">
      <w:pPr>
        <w:pStyle w:val="chuyende11"/>
        <w:spacing w:line="305" w:lineRule="auto"/>
        <w:rPr>
          <w:lang w:val="it-IT"/>
        </w:rPr>
      </w:pPr>
      <w:r w:rsidRPr="001C4085">
        <w:rPr>
          <w:lang w:val="it-IT"/>
        </w:rPr>
        <w:t>1.</w:t>
      </w:r>
      <w:r w:rsidR="00BD33EE" w:rsidRPr="001C4085">
        <w:rPr>
          <w:lang w:val="it-IT"/>
        </w:rPr>
        <w:t>4</w:t>
      </w:r>
      <w:r w:rsidR="007B754A" w:rsidRPr="001C4085">
        <w:rPr>
          <w:lang w:val="it-IT"/>
        </w:rPr>
        <w:t>.</w:t>
      </w:r>
      <w:bookmarkStart w:id="10" w:name="_Toc60837267"/>
      <w:bookmarkStart w:id="11" w:name="_Toc88377209"/>
      <w:bookmarkEnd w:id="8"/>
      <w:bookmarkEnd w:id="9"/>
      <w:r w:rsidR="00530AC0">
        <w:rPr>
          <w:lang w:val="it-IT"/>
        </w:rPr>
        <w:t xml:space="preserve"> </w:t>
      </w:r>
      <w:r w:rsidR="00486E2E">
        <w:rPr>
          <w:lang w:val="it-IT"/>
        </w:rPr>
        <w:t xml:space="preserve">Remaining issues and </w:t>
      </w:r>
      <w:r w:rsidR="005645B1">
        <w:rPr>
          <w:lang w:val="it-IT"/>
        </w:rPr>
        <w:t xml:space="preserve">required </w:t>
      </w:r>
      <w:r w:rsidR="00486E2E">
        <w:rPr>
          <w:lang w:val="it-IT"/>
        </w:rPr>
        <w:t xml:space="preserve">research </w:t>
      </w:r>
      <w:bookmarkEnd w:id="10"/>
      <w:bookmarkEnd w:id="11"/>
    </w:p>
    <w:p w14:paraId="3926AF7F" w14:textId="0CE71E71" w:rsidR="00392BC7" w:rsidRPr="00FA1658" w:rsidRDefault="00DF7266" w:rsidP="0034533D">
      <w:pPr>
        <w:spacing w:before="0" w:after="0" w:line="305" w:lineRule="auto"/>
        <w:ind w:firstLine="284"/>
        <w:rPr>
          <w:sz w:val="22"/>
          <w:szCs w:val="22"/>
          <w:lang w:val="it-IT"/>
        </w:rPr>
      </w:pPr>
      <w:r>
        <w:rPr>
          <w:sz w:val="22"/>
          <w:szCs w:val="22"/>
          <w:lang w:val="it-IT"/>
        </w:rPr>
        <w:t>According to t</w:t>
      </w:r>
      <w:r w:rsidR="00392BC7">
        <w:rPr>
          <w:sz w:val="22"/>
          <w:szCs w:val="22"/>
          <w:lang w:val="it-IT"/>
        </w:rPr>
        <w:t xml:space="preserve">endency </w:t>
      </w:r>
      <w:r>
        <w:rPr>
          <w:sz w:val="22"/>
          <w:szCs w:val="22"/>
          <w:lang w:val="it-IT"/>
        </w:rPr>
        <w:t>in</w:t>
      </w:r>
      <w:r w:rsidR="00392BC7">
        <w:rPr>
          <w:sz w:val="22"/>
          <w:szCs w:val="22"/>
          <w:lang w:val="it-IT"/>
        </w:rPr>
        <w:t xml:space="preserve"> </w:t>
      </w:r>
      <w:r>
        <w:rPr>
          <w:sz w:val="22"/>
          <w:szCs w:val="22"/>
          <w:lang w:val="it-IT"/>
        </w:rPr>
        <w:t>level up</w:t>
      </w:r>
      <w:r w:rsidR="00392BC7">
        <w:rPr>
          <w:sz w:val="22"/>
          <w:szCs w:val="22"/>
          <w:lang w:val="it-IT"/>
        </w:rPr>
        <w:t xml:space="preserve"> </w:t>
      </w:r>
      <w:r w:rsidR="008D15DF">
        <w:rPr>
          <w:sz w:val="22"/>
          <w:szCs w:val="22"/>
          <w:lang w:val="it-IT"/>
        </w:rPr>
        <w:t>overweight and obesity</w:t>
      </w:r>
      <w:r>
        <w:rPr>
          <w:sz w:val="22"/>
          <w:szCs w:val="22"/>
          <w:lang w:val="it-IT"/>
        </w:rPr>
        <w:t xml:space="preserve"> rates</w:t>
      </w:r>
      <w:r w:rsidR="008D15DF">
        <w:rPr>
          <w:sz w:val="22"/>
          <w:szCs w:val="22"/>
          <w:lang w:val="it-IT"/>
        </w:rPr>
        <w:t xml:space="preserve"> in women aged 20-45, the control is quite poor </w:t>
      </w:r>
      <w:r w:rsidR="00773414">
        <w:rPr>
          <w:sz w:val="22"/>
          <w:szCs w:val="22"/>
          <w:lang w:val="it-IT"/>
        </w:rPr>
        <w:t>in</w:t>
      </w:r>
      <w:r w:rsidR="008D15DF">
        <w:rPr>
          <w:sz w:val="22"/>
          <w:szCs w:val="22"/>
          <w:lang w:val="it-IT"/>
        </w:rPr>
        <w:t xml:space="preserve"> this group due to unbalanced diets, lack of exercise and less concern for </w:t>
      </w:r>
      <w:r w:rsidR="00773414">
        <w:rPr>
          <w:sz w:val="22"/>
          <w:szCs w:val="22"/>
          <w:lang w:val="it-IT"/>
        </w:rPr>
        <w:t>personal health because they often spend more time to take care of their offsprings and family.</w:t>
      </w:r>
      <w:r w:rsidR="002B4E93">
        <w:rPr>
          <w:sz w:val="22"/>
          <w:szCs w:val="22"/>
          <w:lang w:val="it-IT"/>
        </w:rPr>
        <w:t xml:space="preserve"> Recommendations for strategies to manage </w:t>
      </w:r>
      <w:r w:rsidR="00BA0E54">
        <w:rPr>
          <w:sz w:val="22"/>
          <w:szCs w:val="22"/>
          <w:lang w:val="it-IT"/>
        </w:rPr>
        <w:t xml:space="preserve">overweight and </w:t>
      </w:r>
      <w:r w:rsidR="002B4E93">
        <w:rPr>
          <w:sz w:val="22"/>
          <w:szCs w:val="22"/>
          <w:lang w:val="it-IT"/>
        </w:rPr>
        <w:t xml:space="preserve">obesity through changing dietary patterns and supplementing substances that contribute to controlling body weight without </w:t>
      </w:r>
      <w:r w:rsidR="00453926">
        <w:rPr>
          <w:sz w:val="22"/>
          <w:szCs w:val="22"/>
          <w:lang w:val="it-IT"/>
        </w:rPr>
        <w:t>much impacting on blood biochemical indicators</w:t>
      </w:r>
      <w:r w:rsidR="00BA0E54">
        <w:rPr>
          <w:sz w:val="22"/>
          <w:szCs w:val="22"/>
          <w:lang w:val="it-IT"/>
        </w:rPr>
        <w:t xml:space="preserve"> are </w:t>
      </w:r>
      <w:r w:rsidR="000F04EC">
        <w:rPr>
          <w:sz w:val="22"/>
          <w:szCs w:val="22"/>
          <w:lang w:val="it-IT"/>
        </w:rPr>
        <w:t>encouraged</w:t>
      </w:r>
      <w:r w:rsidR="00BA0E54">
        <w:rPr>
          <w:sz w:val="22"/>
          <w:szCs w:val="22"/>
          <w:lang w:val="it-IT"/>
        </w:rPr>
        <w:t xml:space="preserve"> to maximize model of treatment, control and prevention of </w:t>
      </w:r>
      <w:r w:rsidR="00AA2FE9">
        <w:rPr>
          <w:sz w:val="22"/>
          <w:szCs w:val="22"/>
          <w:lang w:val="it-IT"/>
        </w:rPr>
        <w:t>this group in the community.</w:t>
      </w:r>
    </w:p>
    <w:p w14:paraId="375A3463" w14:textId="19878DA0" w:rsidR="00CE468E" w:rsidRPr="00113B59" w:rsidRDefault="00AA2FE9" w:rsidP="0034533D">
      <w:pPr>
        <w:spacing w:before="0" w:after="0" w:line="305" w:lineRule="auto"/>
        <w:ind w:firstLine="284"/>
        <w:rPr>
          <w:sz w:val="22"/>
          <w:szCs w:val="22"/>
        </w:rPr>
      </w:pPr>
      <w:r>
        <w:rPr>
          <w:sz w:val="22"/>
          <w:szCs w:val="22"/>
          <w:lang w:val="it-IT"/>
        </w:rPr>
        <w:t>Evaluation of nutritional status and blood biochemic</w:t>
      </w:r>
      <w:r w:rsidR="00232B3B">
        <w:rPr>
          <w:sz w:val="22"/>
          <w:szCs w:val="22"/>
          <w:lang w:val="it-IT"/>
        </w:rPr>
        <w:t xml:space="preserve">al index through the use of MCT oil supplemented in the current diet of overweight and obese women aged 20-45 is the first study in Vietnam, which can provide </w:t>
      </w:r>
      <w:r w:rsidR="00113B59">
        <w:rPr>
          <w:sz w:val="22"/>
          <w:szCs w:val="22"/>
          <w:lang w:val="it-IT"/>
        </w:rPr>
        <w:t>additional</w:t>
      </w:r>
      <w:r w:rsidR="000F04EC">
        <w:rPr>
          <w:sz w:val="22"/>
          <w:szCs w:val="22"/>
          <w:lang w:val="it-IT"/>
        </w:rPr>
        <w:t>ly</w:t>
      </w:r>
      <w:r w:rsidR="00113B59">
        <w:rPr>
          <w:sz w:val="22"/>
          <w:szCs w:val="22"/>
          <w:lang w:val="it-IT"/>
        </w:rPr>
        <w:t xml:space="preserve"> scientific evidence on assessing intervention effectiveness.</w:t>
      </w:r>
    </w:p>
    <w:p w14:paraId="1C8E3C15" w14:textId="77777777" w:rsidR="0034533D" w:rsidRPr="0034533D" w:rsidRDefault="0034533D" w:rsidP="00E72CD5">
      <w:pPr>
        <w:spacing w:before="0" w:after="0" w:line="305" w:lineRule="auto"/>
        <w:ind w:firstLine="0"/>
        <w:jc w:val="center"/>
        <w:rPr>
          <w:b/>
          <w:sz w:val="10"/>
          <w:szCs w:val="22"/>
          <w:lang w:val="fr-FR"/>
        </w:rPr>
      </w:pPr>
    </w:p>
    <w:p w14:paraId="72F99AC1" w14:textId="72E6A12B" w:rsidR="00CE468E" w:rsidRPr="001C4085" w:rsidRDefault="00C44193" w:rsidP="00E72CD5">
      <w:pPr>
        <w:spacing w:before="0" w:after="0" w:line="305" w:lineRule="auto"/>
        <w:ind w:firstLine="0"/>
        <w:jc w:val="center"/>
        <w:rPr>
          <w:sz w:val="22"/>
          <w:szCs w:val="22"/>
          <w:lang w:val="fr-FR"/>
        </w:rPr>
      </w:pPr>
      <w:r w:rsidRPr="00C44193">
        <w:rPr>
          <w:b/>
          <w:sz w:val="22"/>
          <w:szCs w:val="22"/>
          <w:lang w:val="fr-FR"/>
        </w:rPr>
        <w:t>CHAPTER 2- RESEARCH SUBJECTS AND METHODS</w:t>
      </w:r>
    </w:p>
    <w:p w14:paraId="1D31A62C" w14:textId="77777777" w:rsidR="00C44193" w:rsidRDefault="00096797" w:rsidP="00E72CD5">
      <w:pPr>
        <w:pStyle w:val="chuyende11"/>
        <w:spacing w:line="305" w:lineRule="auto"/>
        <w:rPr>
          <w:lang w:val="fr-FR"/>
        </w:rPr>
      </w:pPr>
      <w:bookmarkStart w:id="12" w:name="_Toc51159439"/>
      <w:bookmarkStart w:id="13" w:name="_Toc51160270"/>
      <w:bookmarkStart w:id="14" w:name="_Toc88377213"/>
      <w:r w:rsidRPr="001C4085">
        <w:rPr>
          <w:lang w:val="fr-FR"/>
        </w:rPr>
        <w:t xml:space="preserve">2.1. </w:t>
      </w:r>
      <w:bookmarkEnd w:id="12"/>
      <w:bookmarkEnd w:id="13"/>
      <w:bookmarkEnd w:id="14"/>
      <w:r w:rsidR="00C44193" w:rsidRPr="00C44193">
        <w:rPr>
          <w:lang w:val="fr-FR"/>
        </w:rPr>
        <w:t>Subjects, location and time of research</w:t>
      </w:r>
    </w:p>
    <w:p w14:paraId="262FADEE" w14:textId="37852474" w:rsidR="005F25AB" w:rsidRPr="001C4085" w:rsidRDefault="009D0768" w:rsidP="00E72CD5">
      <w:pPr>
        <w:pStyle w:val="chuyende11"/>
        <w:spacing w:line="305" w:lineRule="auto"/>
        <w:rPr>
          <w:lang w:val="fr-FR"/>
        </w:rPr>
      </w:pPr>
      <w:r w:rsidRPr="001C4085">
        <w:rPr>
          <w:lang w:val="fr-FR"/>
        </w:rPr>
        <w:t xml:space="preserve">- </w:t>
      </w:r>
      <w:r w:rsidR="00C44193">
        <w:rPr>
          <w:lang w:val="fr-FR"/>
        </w:rPr>
        <w:t>Subjects</w:t>
      </w:r>
      <w:r w:rsidR="005F25AB" w:rsidRPr="001C4085">
        <w:rPr>
          <w:i/>
          <w:lang w:val="fr-FR"/>
        </w:rPr>
        <w:t>:</w:t>
      </w:r>
    </w:p>
    <w:p w14:paraId="0E304208" w14:textId="01831376" w:rsidR="00612EC1" w:rsidRPr="001C4085" w:rsidRDefault="000625CE" w:rsidP="0034533D">
      <w:pPr>
        <w:spacing w:before="0" w:after="0" w:line="305" w:lineRule="auto"/>
        <w:ind w:firstLine="284"/>
        <w:rPr>
          <w:sz w:val="22"/>
          <w:szCs w:val="22"/>
          <w:lang w:val="fr-FR"/>
        </w:rPr>
      </w:pPr>
      <w:r w:rsidRPr="001C4085">
        <w:rPr>
          <w:i/>
          <w:sz w:val="22"/>
          <w:szCs w:val="22"/>
          <w:lang w:val="fr-FR"/>
        </w:rPr>
        <w:t xml:space="preserve">+ </w:t>
      </w:r>
      <w:r w:rsidR="00386B5E">
        <w:rPr>
          <w:i/>
          <w:sz w:val="22"/>
          <w:szCs w:val="22"/>
          <w:lang w:val="fr-FR"/>
        </w:rPr>
        <w:t>F</w:t>
      </w:r>
      <w:r w:rsidR="00C44193">
        <w:rPr>
          <w:i/>
          <w:sz w:val="22"/>
          <w:szCs w:val="22"/>
          <w:lang w:val="fr-FR"/>
        </w:rPr>
        <w:t xml:space="preserve">or </w:t>
      </w:r>
      <w:r w:rsidR="00493AB3">
        <w:rPr>
          <w:i/>
          <w:sz w:val="22"/>
          <w:szCs w:val="22"/>
          <w:lang w:val="fr-FR"/>
        </w:rPr>
        <w:t>screening</w:t>
      </w:r>
      <w:r w:rsidR="00C44193">
        <w:rPr>
          <w:i/>
          <w:sz w:val="22"/>
          <w:szCs w:val="22"/>
          <w:lang w:val="fr-FR"/>
        </w:rPr>
        <w:t xml:space="preserve"> study: </w:t>
      </w:r>
      <w:r w:rsidR="00493AB3">
        <w:rPr>
          <w:i/>
          <w:sz w:val="22"/>
          <w:szCs w:val="22"/>
          <w:lang w:val="fr-FR"/>
        </w:rPr>
        <w:t xml:space="preserve">Women aged 20-45 </w:t>
      </w:r>
      <w:r w:rsidR="00C44193">
        <w:rPr>
          <w:i/>
          <w:sz w:val="22"/>
          <w:szCs w:val="22"/>
          <w:lang w:val="fr-FR"/>
        </w:rPr>
        <w:t xml:space="preserve">with </w:t>
      </w:r>
      <w:r w:rsidR="00386B5E">
        <w:rPr>
          <w:i/>
          <w:sz w:val="22"/>
          <w:szCs w:val="22"/>
          <w:lang w:val="fr-FR"/>
        </w:rPr>
        <w:t>risk of overweight/</w:t>
      </w:r>
      <w:r w:rsidR="0034533D">
        <w:rPr>
          <w:i/>
          <w:sz w:val="22"/>
          <w:szCs w:val="22"/>
          <w:lang w:val="fr-FR"/>
        </w:rPr>
        <w:t xml:space="preserve"> </w:t>
      </w:r>
      <w:r w:rsidR="00386B5E">
        <w:rPr>
          <w:i/>
          <w:sz w:val="22"/>
          <w:szCs w:val="22"/>
          <w:lang w:val="fr-FR"/>
        </w:rPr>
        <w:t xml:space="preserve">obesity or BMI </w:t>
      </w:r>
      <w:r w:rsidR="00386B5E" w:rsidRPr="00E5650B">
        <w:rPr>
          <w:color w:val="000000" w:themeColor="text1"/>
          <w:sz w:val="22"/>
          <w:szCs w:val="22"/>
        </w:rPr>
        <w:t>≥ 23</w:t>
      </w:r>
      <w:r w:rsidR="00386B5E">
        <w:rPr>
          <w:color w:val="000000" w:themeColor="text1"/>
          <w:sz w:val="22"/>
          <w:szCs w:val="22"/>
        </w:rPr>
        <w:t xml:space="preserve"> kg/</w:t>
      </w:r>
      <w:r w:rsidR="00386B5E" w:rsidRPr="00386B5E">
        <w:rPr>
          <w:color w:val="000000" w:themeColor="text1"/>
          <w:sz w:val="22"/>
          <w:szCs w:val="22"/>
        </w:rPr>
        <w:t>m</w:t>
      </w:r>
      <w:r w:rsidR="00386B5E">
        <w:rPr>
          <w:color w:val="000000" w:themeColor="text1"/>
          <w:sz w:val="22"/>
          <w:szCs w:val="22"/>
          <w:vertAlign w:val="superscript"/>
        </w:rPr>
        <w:t>2</w:t>
      </w:r>
      <w:r w:rsidR="00386B5E">
        <w:rPr>
          <w:color w:val="000000" w:themeColor="text1"/>
          <w:sz w:val="22"/>
          <w:szCs w:val="22"/>
        </w:rPr>
        <w:t>.</w:t>
      </w:r>
    </w:p>
    <w:p w14:paraId="6C61D3B7" w14:textId="220F75F3" w:rsidR="00096797" w:rsidRPr="00035EAA" w:rsidRDefault="009D0768" w:rsidP="0034533D">
      <w:pPr>
        <w:pBdr>
          <w:top w:val="nil"/>
          <w:left w:val="nil"/>
          <w:bottom w:val="nil"/>
          <w:right w:val="nil"/>
          <w:between w:val="nil"/>
        </w:pBdr>
        <w:tabs>
          <w:tab w:val="left" w:pos="567"/>
          <w:tab w:val="left" w:pos="851"/>
        </w:tabs>
        <w:spacing w:before="0" w:after="0" w:line="305" w:lineRule="auto"/>
        <w:ind w:firstLine="284"/>
        <w:rPr>
          <w:color w:val="000000" w:themeColor="text1"/>
          <w:sz w:val="22"/>
          <w:szCs w:val="22"/>
        </w:rPr>
      </w:pPr>
      <w:r w:rsidRPr="001C4085">
        <w:rPr>
          <w:i/>
          <w:sz w:val="22"/>
          <w:szCs w:val="22"/>
          <w:lang w:val="fr-FR"/>
        </w:rPr>
        <w:t>+</w:t>
      </w:r>
      <w:r w:rsidR="00386B5E">
        <w:rPr>
          <w:i/>
          <w:sz w:val="22"/>
          <w:szCs w:val="22"/>
          <w:lang w:val="fr-FR"/>
        </w:rPr>
        <w:t xml:space="preserve"> For intervention study: Selected women from screening study with BMI </w:t>
      </w:r>
      <w:r w:rsidR="00386B5E">
        <w:rPr>
          <w:color w:val="000000" w:themeColor="text1"/>
          <w:sz w:val="22"/>
          <w:szCs w:val="22"/>
        </w:rPr>
        <w:t>≥ 25 kg/m</w:t>
      </w:r>
      <w:r w:rsidR="00386B5E">
        <w:rPr>
          <w:color w:val="000000" w:themeColor="text1"/>
          <w:sz w:val="22"/>
          <w:szCs w:val="22"/>
          <w:vertAlign w:val="superscript"/>
        </w:rPr>
        <w:t xml:space="preserve">2 </w:t>
      </w:r>
      <w:r w:rsidR="00035EAA">
        <w:rPr>
          <w:color w:val="000000" w:themeColor="text1"/>
          <w:sz w:val="22"/>
          <w:szCs w:val="22"/>
        </w:rPr>
        <w:t>and BMI &lt; 40 kg/</w:t>
      </w:r>
      <w:r w:rsidR="00035EAA" w:rsidRPr="00035EAA">
        <w:rPr>
          <w:color w:val="000000" w:themeColor="text1"/>
          <w:sz w:val="22"/>
          <w:szCs w:val="22"/>
        </w:rPr>
        <w:t>m</w:t>
      </w:r>
      <w:r w:rsidR="00035EAA">
        <w:rPr>
          <w:color w:val="000000" w:themeColor="text1"/>
          <w:sz w:val="22"/>
          <w:szCs w:val="22"/>
          <w:vertAlign w:val="superscript"/>
        </w:rPr>
        <w:t>2</w:t>
      </w:r>
      <w:r w:rsidR="00035EAA">
        <w:rPr>
          <w:color w:val="000000" w:themeColor="text1"/>
          <w:sz w:val="22"/>
          <w:szCs w:val="22"/>
        </w:rPr>
        <w:t>.</w:t>
      </w:r>
      <w:r w:rsidR="00C44193">
        <w:rPr>
          <w:i/>
          <w:sz w:val="22"/>
          <w:szCs w:val="22"/>
          <w:lang w:val="fr-FR"/>
        </w:rPr>
        <w:t xml:space="preserve"> </w:t>
      </w:r>
      <w:r w:rsidRPr="001C4085">
        <w:rPr>
          <w:i/>
          <w:sz w:val="22"/>
          <w:szCs w:val="22"/>
          <w:lang w:val="fr-FR"/>
        </w:rPr>
        <w:t xml:space="preserve"> </w:t>
      </w:r>
    </w:p>
    <w:p w14:paraId="00041722" w14:textId="68AC558F" w:rsidR="00096797" w:rsidRPr="001C4085" w:rsidRDefault="009D0768" w:rsidP="00E72CD5">
      <w:pPr>
        <w:pStyle w:val="Chuyende111"/>
        <w:widowControl w:val="0"/>
        <w:spacing w:before="0" w:after="0" w:line="305" w:lineRule="auto"/>
        <w:ind w:hanging="91"/>
        <w:rPr>
          <w:rFonts w:ascii="Times New Roman" w:hAnsi="Times New Roman"/>
          <w:b w:val="0"/>
          <w:sz w:val="22"/>
          <w:szCs w:val="22"/>
          <w:lang w:val="fr-FR"/>
        </w:rPr>
      </w:pPr>
      <w:r w:rsidRPr="001C4085">
        <w:rPr>
          <w:rFonts w:ascii="Times New Roman" w:hAnsi="Times New Roman"/>
          <w:b w:val="0"/>
          <w:sz w:val="22"/>
          <w:szCs w:val="22"/>
          <w:lang w:val="fr-FR"/>
        </w:rPr>
        <w:t xml:space="preserve">- </w:t>
      </w:r>
      <w:r w:rsidR="00EF2E63">
        <w:rPr>
          <w:rFonts w:ascii="Times New Roman" w:hAnsi="Times New Roman"/>
          <w:i/>
          <w:sz w:val="22"/>
          <w:szCs w:val="22"/>
          <w:lang w:val="fr-FR"/>
        </w:rPr>
        <w:t>Location</w:t>
      </w:r>
      <w:r w:rsidR="00EF2E63" w:rsidRPr="001C4085">
        <w:rPr>
          <w:rFonts w:ascii="Times New Roman" w:hAnsi="Times New Roman"/>
          <w:i/>
          <w:sz w:val="22"/>
          <w:szCs w:val="22"/>
          <w:lang w:val="fr-FR"/>
        </w:rPr>
        <w:t>:</w:t>
      </w:r>
      <w:r w:rsidRPr="001C4085">
        <w:rPr>
          <w:rFonts w:ascii="Times New Roman" w:hAnsi="Times New Roman"/>
          <w:b w:val="0"/>
          <w:sz w:val="22"/>
          <w:szCs w:val="22"/>
          <w:lang w:val="fr-FR"/>
        </w:rPr>
        <w:t xml:space="preserve"> </w:t>
      </w:r>
      <w:r w:rsidR="003F3C33">
        <w:rPr>
          <w:rFonts w:ascii="Times New Roman" w:hAnsi="Times New Roman"/>
          <w:b w:val="0"/>
          <w:sz w:val="22"/>
          <w:szCs w:val="22"/>
          <w:lang w:val="fr-FR"/>
        </w:rPr>
        <w:t xml:space="preserve">the study was conducted in </w:t>
      </w:r>
      <w:r w:rsidR="00035EAA">
        <w:rPr>
          <w:rFonts w:ascii="Times New Roman" w:hAnsi="Times New Roman"/>
          <w:b w:val="0"/>
          <w:sz w:val="22"/>
          <w:szCs w:val="22"/>
          <w:lang w:val="fr-FR"/>
        </w:rPr>
        <w:t xml:space="preserve">Bac Giang </w:t>
      </w:r>
      <w:r w:rsidR="003F3C33">
        <w:rPr>
          <w:rFonts w:ascii="Times New Roman" w:hAnsi="Times New Roman"/>
          <w:b w:val="0"/>
          <w:sz w:val="22"/>
          <w:szCs w:val="22"/>
          <w:lang w:val="fr-FR"/>
        </w:rPr>
        <w:t>city, Viet Yen and Lang Giang district</w:t>
      </w:r>
      <w:r w:rsidR="003721D8">
        <w:rPr>
          <w:rFonts w:ascii="Times New Roman" w:hAnsi="Times New Roman"/>
          <w:b w:val="0"/>
          <w:sz w:val="22"/>
          <w:szCs w:val="22"/>
          <w:lang w:val="fr-FR"/>
        </w:rPr>
        <w:t>s</w:t>
      </w:r>
      <w:r w:rsidR="003F3C33">
        <w:rPr>
          <w:rFonts w:ascii="Times New Roman" w:hAnsi="Times New Roman"/>
          <w:b w:val="0"/>
          <w:sz w:val="22"/>
          <w:szCs w:val="22"/>
          <w:lang w:val="fr-FR"/>
        </w:rPr>
        <w:t xml:space="preserve"> in Bac Giang Province, Vietnam.</w:t>
      </w:r>
    </w:p>
    <w:p w14:paraId="75D92329" w14:textId="1B7A0029" w:rsidR="00341368" w:rsidRDefault="009D0768" w:rsidP="00E72CD5">
      <w:pPr>
        <w:spacing w:before="0" w:after="0" w:line="305" w:lineRule="auto"/>
        <w:ind w:firstLine="0"/>
        <w:rPr>
          <w:sz w:val="22"/>
          <w:szCs w:val="22"/>
          <w:lang w:val="fr-FR"/>
        </w:rPr>
      </w:pPr>
      <w:bookmarkStart w:id="15" w:name="_Toc487652502"/>
      <w:bookmarkStart w:id="16" w:name="_Toc497460211"/>
      <w:bookmarkStart w:id="17" w:name="_Toc501704062"/>
      <w:bookmarkStart w:id="18" w:name="_Toc51159442"/>
      <w:bookmarkStart w:id="19" w:name="_Toc51160274"/>
      <w:bookmarkStart w:id="20" w:name="_Toc88377216"/>
      <w:r w:rsidRPr="001C4085">
        <w:rPr>
          <w:b/>
          <w:sz w:val="22"/>
          <w:szCs w:val="22"/>
          <w:lang w:val="fr-FR"/>
        </w:rPr>
        <w:t xml:space="preserve">- </w:t>
      </w:r>
      <w:bookmarkEnd w:id="15"/>
      <w:bookmarkEnd w:id="16"/>
      <w:bookmarkEnd w:id="17"/>
      <w:bookmarkEnd w:id="18"/>
      <w:bookmarkEnd w:id="19"/>
      <w:bookmarkEnd w:id="20"/>
      <w:r w:rsidR="00EF2E63" w:rsidRPr="00B73400">
        <w:rPr>
          <w:b/>
          <w:bCs/>
          <w:i/>
          <w:iCs/>
          <w:sz w:val="22"/>
          <w:szCs w:val="22"/>
          <w:lang w:val="fr-FR"/>
        </w:rPr>
        <w:t xml:space="preserve">Research </w:t>
      </w:r>
      <w:r w:rsidR="00B73400" w:rsidRPr="00B73400">
        <w:rPr>
          <w:b/>
          <w:bCs/>
          <w:i/>
          <w:iCs/>
          <w:sz w:val="22"/>
          <w:szCs w:val="22"/>
          <w:lang w:val="fr-FR"/>
        </w:rPr>
        <w:t>duration</w:t>
      </w:r>
      <w:r w:rsidR="00EF2E63" w:rsidRPr="00EF2E63">
        <w:rPr>
          <w:sz w:val="22"/>
          <w:szCs w:val="22"/>
          <w:lang w:val="fr-FR"/>
        </w:rPr>
        <w:t xml:space="preserve">: The intervention period </w:t>
      </w:r>
      <w:r w:rsidR="003824B6">
        <w:rPr>
          <w:sz w:val="22"/>
          <w:szCs w:val="22"/>
          <w:lang w:val="fr-FR"/>
        </w:rPr>
        <w:t>was</w:t>
      </w:r>
      <w:r w:rsidR="00E907AB">
        <w:rPr>
          <w:sz w:val="22"/>
          <w:szCs w:val="22"/>
          <w:lang w:val="fr-FR"/>
        </w:rPr>
        <w:t xml:space="preserve"> 4</w:t>
      </w:r>
      <w:r w:rsidR="00EF2E63" w:rsidRPr="00EF2E63">
        <w:rPr>
          <w:sz w:val="22"/>
          <w:szCs w:val="22"/>
          <w:lang w:val="fr-FR"/>
        </w:rPr>
        <w:t xml:space="preserve"> months, from </w:t>
      </w:r>
      <w:r w:rsidR="00E907AB">
        <w:rPr>
          <w:sz w:val="22"/>
          <w:szCs w:val="22"/>
          <w:lang w:val="fr-FR"/>
        </w:rPr>
        <w:t xml:space="preserve">July </w:t>
      </w:r>
      <w:r w:rsidR="00EF2E63" w:rsidRPr="00EF2E63">
        <w:rPr>
          <w:sz w:val="22"/>
          <w:szCs w:val="22"/>
          <w:lang w:val="fr-FR"/>
        </w:rPr>
        <w:t xml:space="preserve">2019 to </w:t>
      </w:r>
      <w:r w:rsidR="00E907AB">
        <w:rPr>
          <w:sz w:val="22"/>
          <w:szCs w:val="22"/>
          <w:lang w:val="fr-FR"/>
        </w:rPr>
        <w:t xml:space="preserve">March </w:t>
      </w:r>
      <w:r w:rsidR="00EF2E63" w:rsidRPr="00EF2E63">
        <w:rPr>
          <w:sz w:val="22"/>
          <w:szCs w:val="22"/>
          <w:lang w:val="fr-FR"/>
        </w:rPr>
        <w:t>2020.</w:t>
      </w:r>
    </w:p>
    <w:p w14:paraId="46CB1B1E" w14:textId="1D247496" w:rsidR="00096797" w:rsidRPr="001C4085" w:rsidRDefault="00096797" w:rsidP="00113B59">
      <w:pPr>
        <w:pStyle w:val="Chuyende111"/>
        <w:spacing w:before="0" w:after="0" w:line="320" w:lineRule="atLeast"/>
        <w:rPr>
          <w:rFonts w:ascii="Times New Roman" w:hAnsi="Times New Roman"/>
          <w:sz w:val="22"/>
          <w:szCs w:val="22"/>
          <w:lang w:val="fr-FR"/>
        </w:rPr>
      </w:pPr>
      <w:bookmarkStart w:id="21" w:name="_Toc51159444"/>
      <w:bookmarkStart w:id="22" w:name="_Toc51160276"/>
      <w:bookmarkStart w:id="23" w:name="_Toc88377218"/>
      <w:r w:rsidRPr="001C4085">
        <w:rPr>
          <w:rFonts w:ascii="Times New Roman" w:hAnsi="Times New Roman"/>
          <w:sz w:val="22"/>
          <w:szCs w:val="22"/>
          <w:lang w:val="fr-FR"/>
        </w:rPr>
        <w:lastRenderedPageBreak/>
        <w:t xml:space="preserve">2.2. </w:t>
      </w:r>
      <w:bookmarkStart w:id="24" w:name="_Toc51160277"/>
      <w:bookmarkStart w:id="25" w:name="_Hlk483733059"/>
      <w:bookmarkEnd w:id="21"/>
      <w:bookmarkEnd w:id="22"/>
      <w:bookmarkEnd w:id="23"/>
      <w:r w:rsidR="00841D1C" w:rsidRPr="00841D1C">
        <w:rPr>
          <w:rFonts w:ascii="Times New Roman" w:hAnsi="Times New Roman"/>
          <w:sz w:val="22"/>
          <w:szCs w:val="22"/>
          <w:lang w:val="fr-FR"/>
        </w:rPr>
        <w:t>Research design</w:t>
      </w:r>
    </w:p>
    <w:bookmarkEnd w:id="24"/>
    <w:bookmarkEnd w:id="25"/>
    <w:p w14:paraId="140A15EB" w14:textId="59F7CA5A" w:rsidR="00C76263" w:rsidRDefault="00597F19" w:rsidP="0034533D">
      <w:pPr>
        <w:spacing w:before="0" w:after="0" w:line="320" w:lineRule="atLeast"/>
        <w:ind w:firstLine="284"/>
        <w:rPr>
          <w:sz w:val="22"/>
          <w:szCs w:val="22"/>
          <w:lang w:val="fr-FR"/>
        </w:rPr>
      </w:pPr>
      <w:r w:rsidRPr="00597F19">
        <w:rPr>
          <w:sz w:val="22"/>
          <w:szCs w:val="22"/>
          <w:lang w:val="fr-FR"/>
        </w:rPr>
        <w:t xml:space="preserve">- </w:t>
      </w:r>
      <w:r w:rsidR="00DC19B7">
        <w:rPr>
          <w:sz w:val="22"/>
          <w:szCs w:val="22"/>
          <w:lang w:val="fr-FR"/>
        </w:rPr>
        <w:t>Phase</w:t>
      </w:r>
      <w:r w:rsidR="00E907AB">
        <w:rPr>
          <w:sz w:val="22"/>
          <w:szCs w:val="22"/>
          <w:lang w:val="fr-FR"/>
        </w:rPr>
        <w:t xml:space="preserve"> 1: Screening </w:t>
      </w:r>
      <w:r w:rsidRPr="00597F19">
        <w:rPr>
          <w:sz w:val="22"/>
          <w:szCs w:val="22"/>
          <w:lang w:val="fr-FR"/>
        </w:rPr>
        <w:t xml:space="preserve">to </w:t>
      </w:r>
      <w:r w:rsidR="004C7D78">
        <w:rPr>
          <w:sz w:val="22"/>
          <w:szCs w:val="22"/>
          <w:lang w:val="fr-FR"/>
        </w:rPr>
        <w:t>recruit subjects</w:t>
      </w:r>
      <w:r w:rsidRPr="00597F19">
        <w:rPr>
          <w:sz w:val="22"/>
          <w:szCs w:val="22"/>
          <w:lang w:val="fr-FR"/>
        </w:rPr>
        <w:t>.</w:t>
      </w:r>
    </w:p>
    <w:p w14:paraId="52508ED8" w14:textId="39547DF7" w:rsidR="00C76263" w:rsidRPr="00C76263" w:rsidRDefault="00C76263" w:rsidP="0034533D">
      <w:pPr>
        <w:spacing w:before="0" w:after="0" w:line="320" w:lineRule="atLeast"/>
        <w:ind w:firstLine="284"/>
        <w:rPr>
          <w:sz w:val="22"/>
          <w:szCs w:val="22"/>
          <w:lang w:val="fr-FR"/>
        </w:rPr>
      </w:pPr>
      <w:r>
        <w:rPr>
          <w:sz w:val="22"/>
          <w:szCs w:val="22"/>
          <w:lang w:val="fr-FR"/>
        </w:rPr>
        <w:t>-</w:t>
      </w:r>
      <w:r w:rsidR="005D761A">
        <w:rPr>
          <w:sz w:val="22"/>
          <w:szCs w:val="22"/>
          <w:lang w:val="fr-FR"/>
        </w:rPr>
        <w:t xml:space="preserve"> </w:t>
      </w:r>
      <w:r w:rsidR="00DC19B7">
        <w:rPr>
          <w:sz w:val="22"/>
          <w:szCs w:val="22"/>
          <w:lang w:val="fr-FR"/>
        </w:rPr>
        <w:t>Phase 2</w:t>
      </w:r>
      <w:r>
        <w:rPr>
          <w:sz w:val="22"/>
          <w:szCs w:val="22"/>
          <w:lang w:val="fr-FR"/>
        </w:rPr>
        <w:t xml:space="preserve">: </w:t>
      </w:r>
      <w:r w:rsidR="00597F19">
        <w:rPr>
          <w:sz w:val="22"/>
          <w:szCs w:val="22"/>
          <w:lang w:val="fr-FR"/>
        </w:rPr>
        <w:t>Population-based</w:t>
      </w:r>
      <w:r w:rsidR="00597F19" w:rsidRPr="00597F19">
        <w:rPr>
          <w:sz w:val="22"/>
          <w:szCs w:val="22"/>
          <w:lang w:val="fr-FR"/>
        </w:rPr>
        <w:t xml:space="preserve"> intervention study (randomized controlled, double-blind and assessed before - after intervention).</w:t>
      </w:r>
    </w:p>
    <w:p w14:paraId="726BC3BA" w14:textId="4CC8E919" w:rsidR="00096797" w:rsidRPr="001C4085" w:rsidRDefault="00096797" w:rsidP="00113B59">
      <w:pPr>
        <w:pStyle w:val="Chuyende111"/>
        <w:spacing w:before="0" w:after="0" w:line="320" w:lineRule="atLeast"/>
        <w:rPr>
          <w:rFonts w:ascii="Times New Roman" w:hAnsi="Times New Roman"/>
          <w:sz w:val="22"/>
          <w:szCs w:val="22"/>
          <w:lang w:val="fr-FR"/>
        </w:rPr>
      </w:pPr>
      <w:bookmarkStart w:id="26" w:name="_Toc51159445"/>
      <w:bookmarkStart w:id="27" w:name="_Toc51160278"/>
      <w:bookmarkStart w:id="28" w:name="_Toc88377219"/>
      <w:r w:rsidRPr="001C4085">
        <w:rPr>
          <w:rFonts w:ascii="Times New Roman" w:hAnsi="Times New Roman"/>
          <w:sz w:val="22"/>
          <w:szCs w:val="22"/>
          <w:lang w:val="fr-FR"/>
        </w:rPr>
        <w:t>2</w:t>
      </w:r>
      <w:r w:rsidR="00612EC1" w:rsidRPr="001C4085">
        <w:rPr>
          <w:rFonts w:ascii="Times New Roman" w:hAnsi="Times New Roman"/>
          <w:sz w:val="22"/>
          <w:szCs w:val="22"/>
          <w:lang w:val="fr-FR"/>
        </w:rPr>
        <w:t>.3.</w:t>
      </w:r>
      <w:r w:rsidRPr="001C4085">
        <w:rPr>
          <w:rFonts w:ascii="Times New Roman" w:hAnsi="Times New Roman"/>
          <w:sz w:val="22"/>
          <w:szCs w:val="22"/>
          <w:lang w:val="fr-FR"/>
        </w:rPr>
        <w:t xml:space="preserve"> </w:t>
      </w:r>
      <w:bookmarkEnd w:id="26"/>
      <w:bookmarkEnd w:id="27"/>
      <w:bookmarkEnd w:id="28"/>
      <w:r w:rsidR="00963139">
        <w:rPr>
          <w:rFonts w:ascii="Times New Roman" w:hAnsi="Times New Roman"/>
          <w:sz w:val="22"/>
          <w:szCs w:val="22"/>
          <w:lang w:val="fr-FR"/>
        </w:rPr>
        <w:t>Sample size</w:t>
      </w:r>
    </w:p>
    <w:p w14:paraId="456BCE32" w14:textId="182CD4C6" w:rsidR="00096797" w:rsidRPr="00C76263" w:rsidRDefault="00963139" w:rsidP="00C76263">
      <w:pPr>
        <w:spacing w:before="0" w:after="0" w:line="320" w:lineRule="atLeast"/>
        <w:ind w:firstLine="0"/>
        <w:jc w:val="left"/>
        <w:rPr>
          <w:b/>
          <w:i/>
          <w:sz w:val="22"/>
          <w:szCs w:val="22"/>
        </w:rPr>
      </w:pPr>
      <w:r>
        <w:rPr>
          <w:b/>
          <w:i/>
          <w:sz w:val="22"/>
          <w:szCs w:val="22"/>
          <w:lang w:val="fr-FR"/>
        </w:rPr>
        <w:t>Sample size for</w:t>
      </w:r>
      <w:r w:rsidR="00C76263">
        <w:rPr>
          <w:b/>
          <w:i/>
          <w:sz w:val="22"/>
          <w:szCs w:val="22"/>
        </w:rPr>
        <w:t xml:space="preserve"> </w:t>
      </w:r>
      <w:r w:rsidR="00A44033" w:rsidRPr="00A44033">
        <w:rPr>
          <w:b/>
          <w:i/>
          <w:sz w:val="22"/>
          <w:szCs w:val="22"/>
        </w:rPr>
        <w:t>c</w:t>
      </w:r>
      <w:r w:rsidR="002E213E">
        <w:rPr>
          <w:b/>
          <w:i/>
          <w:sz w:val="22"/>
          <w:szCs w:val="22"/>
        </w:rPr>
        <w:t>ommunity intervention study:</w:t>
      </w:r>
    </w:p>
    <w:p w14:paraId="43079958" w14:textId="77777777" w:rsidR="00096797" w:rsidRPr="00096797" w:rsidRDefault="00096797" w:rsidP="00096797">
      <w:pPr>
        <w:spacing w:before="0" w:after="0" w:line="340" w:lineRule="exact"/>
        <w:rPr>
          <w:sz w:val="22"/>
          <w:szCs w:val="22"/>
        </w:rPr>
      </w:pPr>
      <w:r w:rsidRPr="00096797">
        <w:rPr>
          <w:noProof/>
          <w:sz w:val="22"/>
          <w:szCs w:val="22"/>
        </w:rPr>
        <mc:AlternateContent>
          <mc:Choice Requires="wpg">
            <w:drawing>
              <wp:anchor distT="0" distB="0" distL="114300" distR="114300" simplePos="0" relativeHeight="251656704" behindDoc="0" locked="0" layoutInCell="1" allowOverlap="1" wp14:anchorId="011EFCB0" wp14:editId="7C9B9AC3">
                <wp:simplePos x="0" y="0"/>
                <wp:positionH relativeFrom="column">
                  <wp:posOffset>2125466</wp:posOffset>
                </wp:positionH>
                <wp:positionV relativeFrom="paragraph">
                  <wp:posOffset>36707</wp:posOffset>
                </wp:positionV>
                <wp:extent cx="1521913" cy="687590"/>
                <wp:effectExtent l="0" t="0" r="2540" b="0"/>
                <wp:wrapNone/>
                <wp:docPr id="5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1913" cy="687590"/>
                          <a:chOff x="6908" y="7870"/>
                          <a:chExt cx="1937" cy="1254"/>
                        </a:xfrm>
                      </wpg:grpSpPr>
                      <wps:wsp>
                        <wps:cNvPr id="53" name="Text Box 3"/>
                        <wps:cNvSpPr txBox="1">
                          <a:spLocks noChangeArrowheads="1"/>
                        </wps:cNvSpPr>
                        <wps:spPr bwMode="auto">
                          <a:xfrm>
                            <a:off x="6908" y="7870"/>
                            <a:ext cx="1937" cy="12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3C0F0" w14:textId="37334022" w:rsidR="00AB63D4" w:rsidRPr="00E87AC7" w:rsidRDefault="00AB63D4" w:rsidP="00E87AC7">
                              <w:pPr>
                                <w:ind w:firstLine="0"/>
                                <w:jc w:val="center"/>
                                <w:rPr>
                                  <w:sz w:val="22"/>
                                  <w:szCs w:val="22"/>
                                </w:rPr>
                              </w:pPr>
                              <w:r w:rsidRPr="00E87AC7">
                                <w:rPr>
                                  <w:sz w:val="22"/>
                                  <w:szCs w:val="22"/>
                                </w:rPr>
                                <w:t>2</w:t>
                              </w:r>
                              <w:r>
                                <w:rPr>
                                  <w:sz w:val="22"/>
                                  <w:szCs w:val="22"/>
                                </w:rPr>
                                <w:t>s</w:t>
                              </w:r>
                              <w:r w:rsidRPr="00E87AC7">
                                <w:rPr>
                                  <w:sz w:val="22"/>
                                  <w:szCs w:val="22"/>
                                  <w:vertAlign w:val="superscript"/>
                                </w:rPr>
                                <w:t>2</w:t>
                              </w:r>
                              <w:r w:rsidRPr="00E87AC7">
                                <w:rPr>
                                  <w:sz w:val="22"/>
                                  <w:szCs w:val="22"/>
                                </w:rPr>
                                <w:t xml:space="preserve"> (Z</w:t>
                              </w:r>
                              <w:r w:rsidRPr="00E87AC7">
                                <w:rPr>
                                  <w:sz w:val="22"/>
                                  <w:szCs w:val="22"/>
                                </w:rPr>
                                <w:softHyphen/>
                              </w:r>
                              <w:r w:rsidRPr="00E87AC7">
                                <w:rPr>
                                  <w:sz w:val="22"/>
                                  <w:szCs w:val="22"/>
                                </w:rPr>
                                <w:softHyphen/>
                              </w:r>
                              <w:r w:rsidRPr="00E87AC7">
                                <w:rPr>
                                  <w:sz w:val="22"/>
                                  <w:szCs w:val="22"/>
                                </w:rPr>
                                <w:softHyphen/>
                              </w:r>
                              <w:r w:rsidRPr="00E87AC7">
                                <w:rPr>
                                  <w:sz w:val="22"/>
                                  <w:szCs w:val="22"/>
                                </w:rPr>
                                <w:softHyphen/>
                              </w:r>
                              <w:r w:rsidRPr="00E87AC7">
                                <w:rPr>
                                  <w:sz w:val="22"/>
                                  <w:szCs w:val="22"/>
                                  <w:vertAlign w:val="subscript"/>
                                </w:rPr>
                                <w:t>1-α/2</w:t>
                              </w:r>
                              <w:r w:rsidRPr="00E87AC7">
                                <w:rPr>
                                  <w:sz w:val="22"/>
                                  <w:szCs w:val="22"/>
                                </w:rPr>
                                <w:t xml:space="preserve"> + Z</w:t>
                              </w:r>
                              <w:r w:rsidRPr="00E87AC7">
                                <w:rPr>
                                  <w:sz w:val="22"/>
                                  <w:szCs w:val="22"/>
                                  <w:vertAlign w:val="subscript"/>
                                </w:rPr>
                                <w:t xml:space="preserve">1-β/2 </w:t>
                              </w:r>
                              <w:r w:rsidRPr="00E87AC7">
                                <w:rPr>
                                  <w:sz w:val="22"/>
                                  <w:szCs w:val="22"/>
                                </w:rPr>
                                <w:t>)</w:t>
                              </w:r>
                              <w:r w:rsidRPr="00E87AC7">
                                <w:rPr>
                                  <w:sz w:val="22"/>
                                  <w:szCs w:val="22"/>
                                  <w:vertAlign w:val="superscript"/>
                                </w:rPr>
                                <w:t>2</w:t>
                              </w:r>
                            </w:p>
                            <w:p w14:paraId="4FED893C" w14:textId="60C48120" w:rsidR="00AB63D4" w:rsidRPr="00E87AC7" w:rsidRDefault="00AB63D4" w:rsidP="00E87AC7">
                              <w:pPr>
                                <w:ind w:firstLine="0"/>
                                <w:jc w:val="center"/>
                                <w:rPr>
                                  <w:sz w:val="22"/>
                                  <w:szCs w:val="22"/>
                                  <w:vertAlign w:val="superscript"/>
                                </w:rPr>
                              </w:pPr>
                              <w:r w:rsidRPr="00E87AC7">
                                <w:rPr>
                                  <w:sz w:val="22"/>
                                  <w:szCs w:val="22"/>
                                </w:rPr>
                                <w:t>(</w:t>
                              </w:r>
                              <m:oMath>
                                <m:bar>
                                  <m:barPr>
                                    <m:pos m:val="top"/>
                                    <m:ctrlPr>
                                      <w:rPr>
                                        <w:rFonts w:ascii="Cambria Math" w:hAnsi="Cambria Math"/>
                                        <w:i/>
                                        <w:sz w:val="22"/>
                                        <w:szCs w:val="22"/>
                                      </w:rPr>
                                    </m:ctrlPr>
                                  </m:barPr>
                                  <m:e>
                                    <m:r>
                                      <w:rPr>
                                        <w:rFonts w:ascii="Cambria Math" w:hAnsi="Cambria Math"/>
                                        <w:sz w:val="22"/>
                                        <w:szCs w:val="22"/>
                                      </w:rPr>
                                      <m:t>X</m:t>
                                    </m:r>
                                  </m:e>
                                </m:bar>
                              </m:oMath>
                              <w:r>
                                <w:rPr>
                                  <w:sz w:val="22"/>
                                  <w:szCs w:val="22"/>
                                  <w:vertAlign w:val="subscript"/>
                                </w:rPr>
                                <w:t>1</w:t>
                              </w:r>
                              <w:r w:rsidRPr="00E87AC7">
                                <w:rPr>
                                  <w:sz w:val="22"/>
                                  <w:szCs w:val="22"/>
                                  <w:vertAlign w:val="subscript"/>
                                </w:rPr>
                                <w:t xml:space="preserve"> - </w:t>
                              </w:r>
                              <m:oMath>
                                <m:bar>
                                  <m:barPr>
                                    <m:pos m:val="top"/>
                                    <m:ctrlPr>
                                      <w:rPr>
                                        <w:rFonts w:ascii="Cambria Math" w:hAnsi="Cambria Math"/>
                                        <w:i/>
                                        <w:sz w:val="22"/>
                                        <w:szCs w:val="22"/>
                                      </w:rPr>
                                    </m:ctrlPr>
                                  </m:barPr>
                                  <m:e>
                                    <m:r>
                                      <w:rPr>
                                        <w:rFonts w:ascii="Cambria Math" w:hAnsi="Cambria Math"/>
                                        <w:sz w:val="22"/>
                                        <w:szCs w:val="22"/>
                                      </w:rPr>
                                      <m:t>X</m:t>
                                    </m:r>
                                  </m:e>
                                </m:bar>
                              </m:oMath>
                              <w:r>
                                <w:rPr>
                                  <w:sz w:val="22"/>
                                  <w:szCs w:val="22"/>
                                  <w:vertAlign w:val="subscript"/>
                                </w:rPr>
                                <w:t>2</w:t>
                              </w:r>
                              <w:r w:rsidRPr="00E87AC7">
                                <w:rPr>
                                  <w:sz w:val="22"/>
                                  <w:szCs w:val="22"/>
                                </w:rPr>
                                <w:t>)</w:t>
                              </w:r>
                              <w:r w:rsidRPr="00E87AC7">
                                <w:rPr>
                                  <w:sz w:val="22"/>
                                  <w:szCs w:val="22"/>
                                  <w:vertAlign w:val="superscript"/>
                                </w:rPr>
                                <w:t>2</w:t>
                              </w:r>
                            </w:p>
                            <w:p w14:paraId="66B698AA" w14:textId="77777777" w:rsidR="00AB63D4" w:rsidRPr="00E87AC7" w:rsidRDefault="00AB63D4" w:rsidP="00096797">
                              <w:pPr>
                                <w:jc w:val="center"/>
                                <w:rPr>
                                  <w:sz w:val="22"/>
                                  <w:szCs w:val="22"/>
                                  <w:vertAlign w:val="subscript"/>
                                </w:rPr>
                              </w:pPr>
                            </w:p>
                            <w:p w14:paraId="060B91BF" w14:textId="77777777" w:rsidR="00AB63D4" w:rsidRPr="00E87AC7" w:rsidRDefault="00AB63D4" w:rsidP="00096797">
                              <w:pPr>
                                <w:jc w:val="center"/>
                                <w:rPr>
                                  <w:sz w:val="22"/>
                                  <w:szCs w:val="22"/>
                                  <w:vertAlign w:val="subscript"/>
                                </w:rPr>
                              </w:pPr>
                            </w:p>
                          </w:txbxContent>
                        </wps:txbx>
                        <wps:bodyPr rot="0" vert="horz" wrap="square" lIns="91440" tIns="45720" rIns="91440" bIns="45720" anchor="t" anchorCtr="0" upright="1">
                          <a:noAutofit/>
                        </wps:bodyPr>
                      </wps:wsp>
                      <wps:wsp>
                        <wps:cNvPr id="54" name="Line 4"/>
                        <wps:cNvCnPr/>
                        <wps:spPr bwMode="auto">
                          <a:xfrm>
                            <a:off x="7139" y="8464"/>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1EFCB0" id="Group 6" o:spid="_x0000_s1026" style="position:absolute;left:0;text-align:left;margin-left:167.35pt;margin-top:2.9pt;width:119.85pt;height:54.15pt;z-index:251656704" coordorigin="6908,7870" coordsize="1937,12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">
                <v:shapetype id="_x0000_t202" coordsize="21600,21600" o:spt="202" path="m0,0l0,21600,21600,21600,21600,0xe">
                  <v:stroke joinstyle="miter"/>
                  <v:path gradientshapeok="t" o:connecttype="rect"/>
                </v:shapetype>
                <v:shape id="Text Box 3" o:spid="_x0000_s1027" type="#_x0000_t202" style="position:absolute;left:6908;top:7870;width:1937;height:12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2dzKwwAA&#10;ANsAAAAPAAAAZHJzL2Rvd25yZXYueG1sRI/dasJAFITvC77DcgRvim6sjbapq1ShxduoD3DMHpPQ&#10;7NmQXfPz9l1B8HKYmW+Y9bY3lWipcaVlBfNZBII4s7rkXMH59DP9AOE8ssbKMikYyMF2M3pZY6Jt&#10;xym1R5+LAGGXoILC+zqR0mUFGXQzWxMH72obgz7IJpe6wS7ATSXfomgpDZYcFgqsaV9Q9ne8GQXX&#10;Q/caf3aXX39epe/LHZarix2Umoz77y8Qnnr/DD/aB60gXsD9S/gBcvM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2dzKwwAAANsAAAAPAAAAAAAAAAAAAAAAAJcCAABkcnMvZG93&#10;bnJldi54bWxQSwUGAAAAAAQABAD1AAAAhwMAAAAA&#10;" stroked="f">
                  <v:textbox>
                    <w:txbxContent>
                      <w:p w14:paraId="2A63C0F0" w14:textId="37334022" w:rsidR="00AB63D4" w:rsidRPr="00E87AC7" w:rsidRDefault="00AB63D4" w:rsidP="00E87AC7">
                        <w:pPr>
                          <w:ind w:firstLine="0"/>
                          <w:jc w:val="center"/>
                          <w:rPr>
                            <w:sz w:val="22"/>
                            <w:szCs w:val="22"/>
                          </w:rPr>
                        </w:pPr>
                        <w:r w:rsidRPr="00E87AC7">
                          <w:rPr>
                            <w:sz w:val="22"/>
                            <w:szCs w:val="22"/>
                          </w:rPr>
                          <w:t>2</w:t>
                        </w:r>
                        <w:r>
                          <w:rPr>
                            <w:sz w:val="22"/>
                            <w:szCs w:val="22"/>
                          </w:rPr>
                          <w:t>s</w:t>
                        </w:r>
                        <w:r w:rsidRPr="00E87AC7">
                          <w:rPr>
                            <w:sz w:val="22"/>
                            <w:szCs w:val="22"/>
                            <w:vertAlign w:val="superscript"/>
                          </w:rPr>
                          <w:t>2</w:t>
                        </w:r>
                        <w:r w:rsidRPr="00E87AC7">
                          <w:rPr>
                            <w:sz w:val="22"/>
                            <w:szCs w:val="22"/>
                          </w:rPr>
                          <w:t xml:space="preserve"> (Z</w:t>
                        </w:r>
                        <w:r w:rsidRPr="00E87AC7">
                          <w:rPr>
                            <w:sz w:val="22"/>
                            <w:szCs w:val="22"/>
                          </w:rPr>
                          <w:softHyphen/>
                        </w:r>
                        <w:r w:rsidRPr="00E87AC7">
                          <w:rPr>
                            <w:sz w:val="22"/>
                            <w:szCs w:val="22"/>
                          </w:rPr>
                          <w:softHyphen/>
                        </w:r>
                        <w:r w:rsidRPr="00E87AC7">
                          <w:rPr>
                            <w:sz w:val="22"/>
                            <w:szCs w:val="22"/>
                          </w:rPr>
                          <w:softHyphen/>
                        </w:r>
                        <w:r w:rsidRPr="00E87AC7">
                          <w:rPr>
                            <w:sz w:val="22"/>
                            <w:szCs w:val="22"/>
                          </w:rPr>
                          <w:softHyphen/>
                        </w:r>
                        <w:r w:rsidRPr="00E87AC7">
                          <w:rPr>
                            <w:sz w:val="22"/>
                            <w:szCs w:val="22"/>
                            <w:vertAlign w:val="subscript"/>
                          </w:rPr>
                          <w:t>1-α/2</w:t>
                        </w:r>
                        <w:r w:rsidRPr="00E87AC7">
                          <w:rPr>
                            <w:sz w:val="22"/>
                            <w:szCs w:val="22"/>
                          </w:rPr>
                          <w:t xml:space="preserve"> + Z</w:t>
                        </w:r>
                        <w:r w:rsidRPr="00E87AC7">
                          <w:rPr>
                            <w:sz w:val="22"/>
                            <w:szCs w:val="22"/>
                            <w:vertAlign w:val="subscript"/>
                          </w:rPr>
                          <w:t xml:space="preserve">1-β/2 </w:t>
                        </w:r>
                        <w:r w:rsidRPr="00E87AC7">
                          <w:rPr>
                            <w:sz w:val="22"/>
                            <w:szCs w:val="22"/>
                          </w:rPr>
                          <w:t>)</w:t>
                        </w:r>
                        <w:r w:rsidRPr="00E87AC7">
                          <w:rPr>
                            <w:sz w:val="22"/>
                            <w:szCs w:val="22"/>
                            <w:vertAlign w:val="superscript"/>
                          </w:rPr>
                          <w:t>2</w:t>
                        </w:r>
                      </w:p>
                      <w:p w14:paraId="4FED893C" w14:textId="60C48120" w:rsidR="00AB63D4" w:rsidRPr="00E87AC7" w:rsidRDefault="00AB63D4" w:rsidP="00E87AC7">
                        <w:pPr>
                          <w:ind w:firstLine="0"/>
                          <w:jc w:val="center"/>
                          <w:rPr>
                            <w:sz w:val="22"/>
                            <w:szCs w:val="22"/>
                            <w:vertAlign w:val="superscript"/>
                          </w:rPr>
                        </w:pPr>
                        <w:r w:rsidRPr="00E87AC7">
                          <w:rPr>
                            <w:sz w:val="22"/>
                            <w:szCs w:val="22"/>
                          </w:rPr>
                          <w:t>(</w:t>
                        </w:r>
                        <m:oMath>
                          <m:bar>
                            <m:barPr>
                              <m:pos m:val="top"/>
                              <m:ctrlPr>
                                <w:rPr>
                                  <w:rFonts w:ascii="Cambria Math" w:hAnsi="Cambria Math"/>
                                  <w:i/>
                                  <w:sz w:val="22"/>
                                  <w:szCs w:val="22"/>
                                </w:rPr>
                              </m:ctrlPr>
                            </m:barPr>
                            <m:e>
                              <m:r>
                                <w:rPr>
                                  <w:rFonts w:ascii="Cambria Math" w:hAnsi="Cambria Math"/>
                                  <w:sz w:val="22"/>
                                  <w:szCs w:val="22"/>
                                </w:rPr>
                                <m:t>X</m:t>
                              </m:r>
                            </m:e>
                          </m:bar>
                        </m:oMath>
                        <w:r>
                          <w:rPr>
                            <w:sz w:val="22"/>
                            <w:szCs w:val="22"/>
                            <w:vertAlign w:val="subscript"/>
                          </w:rPr>
                          <w:t>1</w:t>
                        </w:r>
                        <w:r w:rsidRPr="00E87AC7">
                          <w:rPr>
                            <w:sz w:val="22"/>
                            <w:szCs w:val="22"/>
                            <w:vertAlign w:val="subscript"/>
                          </w:rPr>
                          <w:t xml:space="preserve"> - </w:t>
                        </w:r>
                        <m:oMath>
                          <m:bar>
                            <m:barPr>
                              <m:pos m:val="top"/>
                              <m:ctrlPr>
                                <w:rPr>
                                  <w:rFonts w:ascii="Cambria Math" w:hAnsi="Cambria Math"/>
                                  <w:i/>
                                  <w:sz w:val="22"/>
                                  <w:szCs w:val="22"/>
                                </w:rPr>
                              </m:ctrlPr>
                            </m:barPr>
                            <m:e>
                              <m:r>
                                <w:rPr>
                                  <w:rFonts w:ascii="Cambria Math" w:hAnsi="Cambria Math"/>
                                  <w:sz w:val="22"/>
                                  <w:szCs w:val="22"/>
                                </w:rPr>
                                <m:t>X</m:t>
                              </m:r>
                            </m:e>
                          </m:bar>
                        </m:oMath>
                        <w:r>
                          <w:rPr>
                            <w:sz w:val="22"/>
                            <w:szCs w:val="22"/>
                            <w:vertAlign w:val="subscript"/>
                          </w:rPr>
                          <w:t>2</w:t>
                        </w:r>
                        <w:r w:rsidRPr="00E87AC7">
                          <w:rPr>
                            <w:sz w:val="22"/>
                            <w:szCs w:val="22"/>
                          </w:rPr>
                          <w:t>)</w:t>
                        </w:r>
                        <w:r w:rsidRPr="00E87AC7">
                          <w:rPr>
                            <w:sz w:val="22"/>
                            <w:szCs w:val="22"/>
                            <w:vertAlign w:val="superscript"/>
                          </w:rPr>
                          <w:t>2</w:t>
                        </w:r>
                      </w:p>
                      <w:p w14:paraId="66B698AA" w14:textId="77777777" w:rsidR="00AB63D4" w:rsidRPr="00E87AC7" w:rsidRDefault="00AB63D4" w:rsidP="00096797">
                        <w:pPr>
                          <w:jc w:val="center"/>
                          <w:rPr>
                            <w:sz w:val="22"/>
                            <w:szCs w:val="22"/>
                            <w:vertAlign w:val="subscript"/>
                          </w:rPr>
                        </w:pPr>
                      </w:p>
                      <w:p w14:paraId="060B91BF" w14:textId="77777777" w:rsidR="00AB63D4" w:rsidRPr="00E87AC7" w:rsidRDefault="00AB63D4" w:rsidP="00096797">
                        <w:pPr>
                          <w:jc w:val="center"/>
                          <w:rPr>
                            <w:sz w:val="22"/>
                            <w:szCs w:val="22"/>
                            <w:vertAlign w:val="subscript"/>
                          </w:rPr>
                        </w:pPr>
                      </w:p>
                    </w:txbxContent>
                  </v:textbox>
                </v:shape>
                <v:line id="Line 4" o:spid="_x0000_s1028" style="position:absolute;visibility:visible;mso-wrap-style:square" from="7139,8464" to="8759,84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JwtEvGAAAA2wAAAA8AAAAAAAAA&#10;AAAAAAAAoQIAAGRycy9kb3ducmV2LnhtbFBLBQYAAAAABAAEAPkAAACUAwAAAAA=&#10;"/>
              </v:group>
            </w:pict>
          </mc:Fallback>
        </mc:AlternateContent>
      </w:r>
    </w:p>
    <w:p w14:paraId="1592972B" w14:textId="32F48EE8" w:rsidR="00096797" w:rsidRPr="00096797" w:rsidRDefault="00D76477" w:rsidP="00096797">
      <w:pPr>
        <w:spacing w:before="0" w:after="0" w:line="340" w:lineRule="exact"/>
        <w:rPr>
          <w:sz w:val="22"/>
          <w:szCs w:val="22"/>
        </w:rPr>
      </w:pPr>
      <w:r>
        <w:rPr>
          <w:sz w:val="22"/>
          <w:szCs w:val="22"/>
        </w:rPr>
        <w:t>Sample size formula</w:t>
      </w:r>
      <w:r w:rsidR="00096797" w:rsidRPr="00096797">
        <w:rPr>
          <w:sz w:val="22"/>
          <w:szCs w:val="22"/>
        </w:rPr>
        <w:t xml:space="preserve">:    n =                                                   </w:t>
      </w:r>
    </w:p>
    <w:p w14:paraId="1C94DF8E" w14:textId="77777777" w:rsidR="00CE468E" w:rsidRDefault="00CE468E" w:rsidP="005C30FC">
      <w:pPr>
        <w:widowControl w:val="0"/>
        <w:spacing w:before="0" w:after="0" w:line="340" w:lineRule="exact"/>
        <w:ind w:firstLine="0"/>
        <w:rPr>
          <w:sz w:val="22"/>
          <w:szCs w:val="22"/>
        </w:rPr>
      </w:pPr>
    </w:p>
    <w:p w14:paraId="1F9CA8E2" w14:textId="77777777" w:rsidR="00445E41" w:rsidRDefault="00445E41" w:rsidP="005C30FC">
      <w:pPr>
        <w:widowControl w:val="0"/>
        <w:spacing w:before="0" w:after="0" w:line="340" w:lineRule="exact"/>
        <w:ind w:firstLine="0"/>
        <w:rPr>
          <w:sz w:val="22"/>
          <w:szCs w:val="22"/>
        </w:rPr>
      </w:pPr>
    </w:p>
    <w:p w14:paraId="165118F7" w14:textId="04C6FF0C" w:rsidR="0084229B" w:rsidRDefault="007E366A" w:rsidP="0034533D">
      <w:pPr>
        <w:widowControl w:val="0"/>
        <w:spacing w:before="0" w:after="0" w:line="300" w:lineRule="atLeast"/>
        <w:ind w:firstLine="284"/>
        <w:rPr>
          <w:sz w:val="22"/>
          <w:szCs w:val="22"/>
        </w:rPr>
      </w:pPr>
      <w:r>
        <w:rPr>
          <w:sz w:val="22"/>
          <w:szCs w:val="22"/>
        </w:rPr>
        <w:t>With</w:t>
      </w:r>
      <w:r w:rsidRPr="007E366A">
        <w:rPr>
          <w:sz w:val="22"/>
          <w:szCs w:val="22"/>
        </w:rPr>
        <w:t>: n: required sample size</w:t>
      </w:r>
      <w:r w:rsidR="00ED25B9">
        <w:rPr>
          <w:sz w:val="22"/>
          <w:szCs w:val="22"/>
        </w:rPr>
        <w:t xml:space="preserve">; </w:t>
      </w:r>
      <w:r w:rsidR="00096797" w:rsidRPr="00096797">
        <w:rPr>
          <w:sz w:val="22"/>
          <w:szCs w:val="22"/>
        </w:rPr>
        <w:sym w:font="Symbol" w:char="F061"/>
      </w:r>
      <w:r w:rsidR="00096797" w:rsidRPr="00096797">
        <w:rPr>
          <w:sz w:val="22"/>
          <w:szCs w:val="22"/>
        </w:rPr>
        <w:t>:</w:t>
      </w:r>
      <w:r>
        <w:rPr>
          <w:sz w:val="22"/>
          <w:szCs w:val="22"/>
        </w:rPr>
        <w:t xml:space="preserve"> Type 1 error, estimated for</w:t>
      </w:r>
      <w:r w:rsidR="00096797" w:rsidRPr="00096797">
        <w:rPr>
          <w:sz w:val="22"/>
          <w:szCs w:val="22"/>
        </w:rPr>
        <w:t xml:space="preserve"> 5%. (Z</w:t>
      </w:r>
      <w:r w:rsidR="00096797" w:rsidRPr="00096797">
        <w:rPr>
          <w:sz w:val="22"/>
          <w:szCs w:val="22"/>
        </w:rPr>
        <w:softHyphen/>
      </w:r>
      <w:r w:rsidR="00096797" w:rsidRPr="00096797">
        <w:rPr>
          <w:sz w:val="22"/>
          <w:szCs w:val="22"/>
        </w:rPr>
        <w:softHyphen/>
      </w:r>
      <w:r w:rsidR="00096797" w:rsidRPr="00096797">
        <w:rPr>
          <w:sz w:val="22"/>
          <w:szCs w:val="22"/>
        </w:rPr>
        <w:softHyphen/>
      </w:r>
      <w:r w:rsidR="00096797" w:rsidRPr="00096797">
        <w:rPr>
          <w:sz w:val="22"/>
          <w:szCs w:val="22"/>
        </w:rPr>
        <w:softHyphen/>
      </w:r>
      <w:r w:rsidR="00096797" w:rsidRPr="00096797">
        <w:rPr>
          <w:sz w:val="22"/>
          <w:szCs w:val="22"/>
          <w:vertAlign w:val="subscript"/>
        </w:rPr>
        <w:t>1-a/2</w:t>
      </w:r>
      <w:r w:rsidR="00CA1703">
        <w:rPr>
          <w:sz w:val="22"/>
          <w:szCs w:val="22"/>
        </w:rPr>
        <w:t xml:space="preserve"> =1.</w:t>
      </w:r>
      <w:r w:rsidR="00ED25B9">
        <w:rPr>
          <w:sz w:val="22"/>
          <w:szCs w:val="22"/>
        </w:rPr>
        <w:t xml:space="preserve">96); </w:t>
      </w:r>
      <w:r w:rsidR="00096797" w:rsidRPr="00096797">
        <w:rPr>
          <w:sz w:val="22"/>
          <w:szCs w:val="22"/>
        </w:rPr>
        <w:t xml:space="preserve">β: </w:t>
      </w:r>
      <w:r>
        <w:rPr>
          <w:sz w:val="22"/>
          <w:szCs w:val="22"/>
        </w:rPr>
        <w:t>Type 2 error, estimated for</w:t>
      </w:r>
      <w:r w:rsidR="00096797" w:rsidRPr="00096797">
        <w:rPr>
          <w:sz w:val="22"/>
          <w:szCs w:val="22"/>
        </w:rPr>
        <w:t xml:space="preserve"> 10%, (Z</w:t>
      </w:r>
      <w:r w:rsidR="00096797" w:rsidRPr="00096797">
        <w:rPr>
          <w:sz w:val="22"/>
          <w:szCs w:val="22"/>
        </w:rPr>
        <w:softHyphen/>
      </w:r>
      <w:r w:rsidR="00096797" w:rsidRPr="00096797">
        <w:rPr>
          <w:sz w:val="22"/>
          <w:szCs w:val="22"/>
        </w:rPr>
        <w:softHyphen/>
      </w:r>
      <w:r w:rsidR="00096797" w:rsidRPr="00096797">
        <w:rPr>
          <w:sz w:val="22"/>
          <w:szCs w:val="22"/>
        </w:rPr>
        <w:softHyphen/>
      </w:r>
      <w:r w:rsidR="00096797" w:rsidRPr="00096797">
        <w:rPr>
          <w:sz w:val="22"/>
          <w:szCs w:val="22"/>
        </w:rPr>
        <w:softHyphen/>
      </w:r>
      <w:r w:rsidR="00096797" w:rsidRPr="00096797">
        <w:rPr>
          <w:sz w:val="22"/>
          <w:szCs w:val="22"/>
          <w:vertAlign w:val="subscript"/>
        </w:rPr>
        <w:t>1-β/2</w:t>
      </w:r>
      <w:r w:rsidR="00CA1703">
        <w:rPr>
          <w:sz w:val="22"/>
          <w:szCs w:val="22"/>
        </w:rPr>
        <w:t xml:space="preserve"> = 1.</w:t>
      </w:r>
      <w:r w:rsidR="00096797" w:rsidRPr="00096797">
        <w:rPr>
          <w:sz w:val="22"/>
          <w:szCs w:val="22"/>
        </w:rPr>
        <w:t>28)</w:t>
      </w:r>
      <w:r w:rsidR="00ED25B9">
        <w:rPr>
          <w:sz w:val="22"/>
          <w:szCs w:val="22"/>
        </w:rPr>
        <w:t xml:space="preserve">; </w:t>
      </w:r>
      <m:oMath>
        <m:bar>
          <m:barPr>
            <m:pos m:val="top"/>
            <m:ctrlPr>
              <w:rPr>
                <w:rFonts w:ascii="Cambria Math" w:hAnsi="Cambria Math"/>
                <w:i/>
                <w:sz w:val="22"/>
                <w:szCs w:val="22"/>
              </w:rPr>
            </m:ctrlPr>
          </m:barPr>
          <m:e>
            <m:r>
              <w:rPr>
                <w:rFonts w:ascii="Cambria Math" w:hAnsi="Cambria Math"/>
                <w:sz w:val="22"/>
                <w:szCs w:val="22"/>
              </w:rPr>
              <m:t>X</m:t>
            </m:r>
          </m:e>
        </m:bar>
      </m:oMath>
      <w:r w:rsidR="00445E41">
        <w:rPr>
          <w:sz w:val="22"/>
          <w:szCs w:val="22"/>
          <w:vertAlign w:val="subscript"/>
        </w:rPr>
        <w:t>1</w:t>
      </w:r>
      <w:r w:rsidR="00445E41" w:rsidRPr="00E87AC7">
        <w:rPr>
          <w:sz w:val="22"/>
          <w:szCs w:val="22"/>
          <w:vertAlign w:val="subscript"/>
        </w:rPr>
        <w:t xml:space="preserve"> - </w:t>
      </w:r>
      <m:oMath>
        <m:bar>
          <m:barPr>
            <m:pos m:val="top"/>
            <m:ctrlPr>
              <w:rPr>
                <w:rFonts w:ascii="Cambria Math" w:hAnsi="Cambria Math"/>
                <w:i/>
                <w:sz w:val="22"/>
                <w:szCs w:val="22"/>
              </w:rPr>
            </m:ctrlPr>
          </m:barPr>
          <m:e>
            <m:r>
              <w:rPr>
                <w:rFonts w:ascii="Cambria Math" w:hAnsi="Cambria Math"/>
                <w:sz w:val="22"/>
                <w:szCs w:val="22"/>
              </w:rPr>
              <m:t>X</m:t>
            </m:r>
          </m:e>
        </m:bar>
      </m:oMath>
      <w:r w:rsidR="00445E41">
        <w:rPr>
          <w:sz w:val="22"/>
          <w:szCs w:val="22"/>
          <w:vertAlign w:val="subscript"/>
        </w:rPr>
        <w:t>2</w:t>
      </w:r>
      <w:r w:rsidR="0084229B">
        <w:rPr>
          <w:sz w:val="22"/>
          <w:szCs w:val="22"/>
        </w:rPr>
        <w:t xml:space="preserve">: </w:t>
      </w:r>
      <w:r w:rsidRPr="007E366A">
        <w:rPr>
          <w:sz w:val="22"/>
          <w:szCs w:val="22"/>
        </w:rPr>
        <w:t>Difference in mean value</w:t>
      </w:r>
      <w:r w:rsidR="0084229B">
        <w:rPr>
          <w:sz w:val="22"/>
          <w:szCs w:val="22"/>
        </w:rPr>
        <w:t xml:space="preserve">; </w:t>
      </w:r>
      <w:r w:rsidR="00445E41">
        <w:rPr>
          <w:sz w:val="22"/>
          <w:szCs w:val="22"/>
        </w:rPr>
        <w:t>s</w:t>
      </w:r>
      <w:r w:rsidR="00096797" w:rsidRPr="00096797">
        <w:rPr>
          <w:sz w:val="22"/>
          <w:szCs w:val="22"/>
        </w:rPr>
        <w:t xml:space="preserve">: </w:t>
      </w:r>
      <w:r w:rsidRPr="007E366A">
        <w:rPr>
          <w:sz w:val="22"/>
          <w:szCs w:val="22"/>
        </w:rPr>
        <w:t>Standard deviation of the mean value</w:t>
      </w:r>
      <w:r w:rsidRPr="00096797">
        <w:rPr>
          <w:sz w:val="22"/>
          <w:szCs w:val="22"/>
        </w:rPr>
        <w:t xml:space="preserve"> </w:t>
      </w:r>
    </w:p>
    <w:p w14:paraId="043A2F3C" w14:textId="2B03B16C" w:rsidR="00D829C8" w:rsidRDefault="00AB6252" w:rsidP="0034533D">
      <w:pPr>
        <w:spacing w:before="0" w:after="0" w:line="300" w:lineRule="atLeast"/>
        <w:ind w:firstLine="284"/>
        <w:rPr>
          <w:sz w:val="22"/>
          <w:szCs w:val="22"/>
        </w:rPr>
      </w:pPr>
      <w:r w:rsidRPr="00AB6252">
        <w:rPr>
          <w:sz w:val="22"/>
          <w:szCs w:val="22"/>
        </w:rPr>
        <w:t>The sample size for anthropometr</w:t>
      </w:r>
      <w:r>
        <w:rPr>
          <w:sz w:val="22"/>
          <w:szCs w:val="22"/>
        </w:rPr>
        <w:t>ic analysis was</w:t>
      </w:r>
      <w:r w:rsidR="00445E41">
        <w:rPr>
          <w:sz w:val="22"/>
          <w:szCs w:val="22"/>
        </w:rPr>
        <w:t xml:space="preserve"> 64</w:t>
      </w:r>
      <w:r w:rsidRPr="00AB6252">
        <w:rPr>
          <w:sz w:val="22"/>
          <w:szCs w:val="22"/>
        </w:rPr>
        <w:t xml:space="preserve"> </w:t>
      </w:r>
      <w:r w:rsidR="00445E41">
        <w:rPr>
          <w:sz w:val="22"/>
          <w:szCs w:val="22"/>
        </w:rPr>
        <w:t>women</w:t>
      </w:r>
      <w:r w:rsidRPr="00AB6252">
        <w:rPr>
          <w:sz w:val="22"/>
          <w:szCs w:val="22"/>
        </w:rPr>
        <w:t xml:space="preserve">/group; </w:t>
      </w:r>
      <w:r w:rsidR="00445E41">
        <w:rPr>
          <w:sz w:val="22"/>
          <w:szCs w:val="22"/>
        </w:rPr>
        <w:t>body composition</w:t>
      </w:r>
      <w:r w:rsidRPr="00AB6252">
        <w:rPr>
          <w:sz w:val="22"/>
          <w:szCs w:val="22"/>
        </w:rPr>
        <w:t xml:space="preserve"> </w:t>
      </w:r>
      <w:r>
        <w:rPr>
          <w:sz w:val="22"/>
          <w:szCs w:val="22"/>
        </w:rPr>
        <w:t>was</w:t>
      </w:r>
      <w:r w:rsidR="00445E41">
        <w:rPr>
          <w:sz w:val="22"/>
          <w:szCs w:val="22"/>
        </w:rPr>
        <w:t xml:space="preserve"> 25</w:t>
      </w:r>
      <w:r w:rsidRPr="00AB6252">
        <w:rPr>
          <w:sz w:val="22"/>
          <w:szCs w:val="22"/>
        </w:rPr>
        <w:t xml:space="preserve"> </w:t>
      </w:r>
      <w:r w:rsidR="000D4922">
        <w:rPr>
          <w:sz w:val="22"/>
          <w:szCs w:val="22"/>
        </w:rPr>
        <w:t>women</w:t>
      </w:r>
      <w:r w:rsidRPr="00AB6252">
        <w:rPr>
          <w:sz w:val="22"/>
          <w:szCs w:val="22"/>
        </w:rPr>
        <w:t xml:space="preserve">/group; </w:t>
      </w:r>
      <w:r w:rsidR="000D4922">
        <w:rPr>
          <w:sz w:val="22"/>
          <w:szCs w:val="22"/>
        </w:rPr>
        <w:t xml:space="preserve">blood </w:t>
      </w:r>
      <w:r w:rsidR="00445E41">
        <w:rPr>
          <w:sz w:val="22"/>
          <w:szCs w:val="22"/>
        </w:rPr>
        <w:t xml:space="preserve">lipid </w:t>
      </w:r>
      <w:r w:rsidR="00161749">
        <w:rPr>
          <w:sz w:val="22"/>
          <w:szCs w:val="22"/>
        </w:rPr>
        <w:t>index</w:t>
      </w:r>
      <w:r w:rsidR="00445E41">
        <w:rPr>
          <w:sz w:val="22"/>
          <w:szCs w:val="22"/>
        </w:rPr>
        <w:t xml:space="preserve"> </w:t>
      </w:r>
      <w:r>
        <w:rPr>
          <w:sz w:val="22"/>
          <w:szCs w:val="22"/>
        </w:rPr>
        <w:t>was</w:t>
      </w:r>
      <w:r w:rsidR="000D4922">
        <w:rPr>
          <w:sz w:val="22"/>
          <w:szCs w:val="22"/>
        </w:rPr>
        <w:t xml:space="preserve"> 56</w:t>
      </w:r>
      <w:r w:rsidRPr="00AB6252">
        <w:rPr>
          <w:sz w:val="22"/>
          <w:szCs w:val="22"/>
        </w:rPr>
        <w:t xml:space="preserve"> </w:t>
      </w:r>
      <w:r w:rsidR="000D4922">
        <w:rPr>
          <w:sz w:val="22"/>
          <w:szCs w:val="22"/>
        </w:rPr>
        <w:t>women</w:t>
      </w:r>
      <w:r w:rsidRPr="00AB6252">
        <w:rPr>
          <w:sz w:val="22"/>
          <w:szCs w:val="22"/>
        </w:rPr>
        <w:t>/group</w:t>
      </w:r>
      <w:r w:rsidR="000D4922">
        <w:rPr>
          <w:sz w:val="22"/>
          <w:szCs w:val="22"/>
        </w:rPr>
        <w:t xml:space="preserve">; </w:t>
      </w:r>
      <w:r w:rsidR="00973669">
        <w:rPr>
          <w:sz w:val="22"/>
          <w:szCs w:val="22"/>
        </w:rPr>
        <w:t>blood</w:t>
      </w:r>
      <w:r w:rsidR="000D4922">
        <w:rPr>
          <w:sz w:val="22"/>
          <w:szCs w:val="22"/>
        </w:rPr>
        <w:t xml:space="preserve"> fasting glucose was 64 </w:t>
      </w:r>
      <w:r w:rsidR="008B6352">
        <w:rPr>
          <w:sz w:val="22"/>
          <w:szCs w:val="22"/>
        </w:rPr>
        <w:t>women/group</w:t>
      </w:r>
      <w:r w:rsidRPr="00AB6252">
        <w:rPr>
          <w:sz w:val="22"/>
          <w:szCs w:val="22"/>
        </w:rPr>
        <w:t xml:space="preserve">. </w:t>
      </w:r>
      <w:r>
        <w:rPr>
          <w:sz w:val="22"/>
          <w:szCs w:val="22"/>
        </w:rPr>
        <w:t>T</w:t>
      </w:r>
      <w:r w:rsidRPr="00AB6252">
        <w:rPr>
          <w:sz w:val="22"/>
          <w:szCs w:val="22"/>
        </w:rPr>
        <w:t xml:space="preserve">ogether, combining the above indicators, the minimum sample size required </w:t>
      </w:r>
      <w:r>
        <w:rPr>
          <w:sz w:val="22"/>
          <w:szCs w:val="22"/>
        </w:rPr>
        <w:t>was</w:t>
      </w:r>
      <w:r w:rsidRPr="00AB6252">
        <w:rPr>
          <w:sz w:val="22"/>
          <w:szCs w:val="22"/>
        </w:rPr>
        <w:t xml:space="preserve"> </w:t>
      </w:r>
      <w:r w:rsidR="008B6352">
        <w:rPr>
          <w:sz w:val="22"/>
          <w:szCs w:val="22"/>
        </w:rPr>
        <w:t>64</w:t>
      </w:r>
      <w:r w:rsidRPr="00AB6252">
        <w:rPr>
          <w:sz w:val="22"/>
          <w:szCs w:val="22"/>
        </w:rPr>
        <w:t xml:space="preserve"> </w:t>
      </w:r>
      <w:r w:rsidR="008B6352">
        <w:rPr>
          <w:sz w:val="22"/>
          <w:szCs w:val="22"/>
        </w:rPr>
        <w:t>women</w:t>
      </w:r>
      <w:r w:rsidRPr="00AB6252">
        <w:rPr>
          <w:sz w:val="22"/>
          <w:szCs w:val="22"/>
        </w:rPr>
        <w:t xml:space="preserve">/group to participate in the intervention trial. Estimated </w:t>
      </w:r>
      <w:r>
        <w:rPr>
          <w:sz w:val="22"/>
          <w:szCs w:val="22"/>
        </w:rPr>
        <w:t xml:space="preserve">20% of </w:t>
      </w:r>
      <w:r w:rsidR="008B6352">
        <w:rPr>
          <w:sz w:val="22"/>
          <w:szCs w:val="22"/>
        </w:rPr>
        <w:t>women</w:t>
      </w:r>
      <w:r w:rsidRPr="00AB6252">
        <w:rPr>
          <w:sz w:val="22"/>
          <w:szCs w:val="22"/>
        </w:rPr>
        <w:t xml:space="preserve"> dropout. So the sample size for one research group </w:t>
      </w:r>
      <w:r>
        <w:rPr>
          <w:sz w:val="22"/>
          <w:szCs w:val="22"/>
        </w:rPr>
        <w:t>was</w:t>
      </w:r>
      <w:r w:rsidRPr="00AB6252">
        <w:rPr>
          <w:sz w:val="22"/>
          <w:szCs w:val="22"/>
        </w:rPr>
        <w:t xml:space="preserve"> </w:t>
      </w:r>
      <w:r w:rsidR="008B6352">
        <w:rPr>
          <w:sz w:val="22"/>
          <w:szCs w:val="22"/>
        </w:rPr>
        <w:t>rounded for 80</w:t>
      </w:r>
      <w:r w:rsidRPr="00AB6252">
        <w:rPr>
          <w:sz w:val="22"/>
          <w:szCs w:val="22"/>
        </w:rPr>
        <w:t xml:space="preserve"> </w:t>
      </w:r>
      <w:r w:rsidR="008B6352">
        <w:rPr>
          <w:sz w:val="22"/>
          <w:szCs w:val="22"/>
        </w:rPr>
        <w:t>women</w:t>
      </w:r>
      <w:r w:rsidRPr="00AB6252">
        <w:rPr>
          <w:sz w:val="22"/>
          <w:szCs w:val="22"/>
        </w:rPr>
        <w:t xml:space="preserve">, the sample size for two groups </w:t>
      </w:r>
      <w:r>
        <w:rPr>
          <w:sz w:val="22"/>
          <w:szCs w:val="22"/>
        </w:rPr>
        <w:t>was</w:t>
      </w:r>
      <w:r w:rsidR="008B6352">
        <w:rPr>
          <w:sz w:val="22"/>
          <w:szCs w:val="22"/>
        </w:rPr>
        <w:t xml:space="preserve"> 161</w:t>
      </w:r>
      <w:r w:rsidRPr="00AB6252">
        <w:rPr>
          <w:sz w:val="22"/>
          <w:szCs w:val="22"/>
        </w:rPr>
        <w:t xml:space="preserve"> </w:t>
      </w:r>
      <w:r w:rsidR="008B6352">
        <w:rPr>
          <w:sz w:val="22"/>
          <w:szCs w:val="22"/>
        </w:rPr>
        <w:t>women</w:t>
      </w:r>
      <w:r w:rsidRPr="00AB6252">
        <w:rPr>
          <w:sz w:val="22"/>
          <w:szCs w:val="22"/>
        </w:rPr>
        <w:t>.</w:t>
      </w:r>
      <w:bookmarkStart w:id="29" w:name="_Toc51159447"/>
      <w:bookmarkStart w:id="30" w:name="_Toc51160280"/>
      <w:bookmarkStart w:id="31" w:name="_Toc88377221"/>
      <w:r w:rsidR="00F64672">
        <w:rPr>
          <w:sz w:val="22"/>
          <w:szCs w:val="22"/>
        </w:rPr>
        <w:t xml:space="preserve"> As a result, </w:t>
      </w:r>
      <w:r w:rsidR="007910C1">
        <w:rPr>
          <w:sz w:val="22"/>
          <w:szCs w:val="22"/>
        </w:rPr>
        <w:t>the study intervened on 161 subjects, of which 80 women were in the control group and 81 women were in the intervention group</w:t>
      </w:r>
      <w:r w:rsidR="000803C1" w:rsidRPr="000803C1">
        <w:rPr>
          <w:sz w:val="22"/>
          <w:szCs w:val="22"/>
        </w:rPr>
        <w:t>.</w:t>
      </w:r>
    </w:p>
    <w:p w14:paraId="120F94B2" w14:textId="6EAE81C0" w:rsidR="00FF7EFB" w:rsidRPr="00FF7EFB" w:rsidRDefault="002E213E" w:rsidP="0034533D">
      <w:pPr>
        <w:spacing w:before="0" w:after="0" w:line="300" w:lineRule="atLeast"/>
        <w:ind w:firstLine="284"/>
        <w:rPr>
          <w:sz w:val="22"/>
          <w:szCs w:val="22"/>
        </w:rPr>
      </w:pPr>
      <w:r w:rsidRPr="00FF7EFB">
        <w:rPr>
          <w:b/>
          <w:i/>
          <w:sz w:val="22"/>
          <w:szCs w:val="22"/>
          <w:lang w:val="fr-FR"/>
        </w:rPr>
        <w:t>Sample size for</w:t>
      </w:r>
      <w:r w:rsidRPr="00FF7EFB">
        <w:rPr>
          <w:b/>
          <w:i/>
          <w:sz w:val="22"/>
          <w:szCs w:val="22"/>
        </w:rPr>
        <w:t xml:space="preserve"> 24 hour recall:</w:t>
      </w:r>
      <w:r w:rsidR="00FF7EFB" w:rsidRPr="00FF7EFB">
        <w:rPr>
          <w:b/>
          <w:i/>
          <w:sz w:val="22"/>
          <w:szCs w:val="22"/>
        </w:rPr>
        <w:t xml:space="preserve"> </w:t>
      </w:r>
      <w:r w:rsidR="00FF7EFB" w:rsidRPr="00FF7EFB">
        <w:rPr>
          <w:sz w:val="22"/>
          <w:szCs w:val="22"/>
        </w:rPr>
        <w:t>All samples in the beginning survey</w:t>
      </w:r>
    </w:p>
    <w:p w14:paraId="0350D0C3" w14:textId="77777777" w:rsidR="00175BA5" w:rsidRDefault="00FF7EFB" w:rsidP="0034533D">
      <w:pPr>
        <w:spacing w:before="0" w:after="0" w:line="300" w:lineRule="atLeast"/>
        <w:ind w:firstLine="284"/>
        <w:rPr>
          <w:rFonts w:eastAsiaTheme="minorHAnsi"/>
          <w:sz w:val="22"/>
          <w:szCs w:val="22"/>
        </w:rPr>
      </w:pPr>
      <w:r w:rsidRPr="00FF7EFB">
        <w:rPr>
          <w:rFonts w:eastAsiaTheme="minorHAnsi"/>
          <w:b/>
          <w:i/>
          <w:sz w:val="22"/>
          <w:szCs w:val="22"/>
        </w:rPr>
        <w:t>Selecting subjects and grouping for the study:</w:t>
      </w:r>
      <w:r w:rsidRPr="00FF7EFB">
        <w:rPr>
          <w:rFonts w:eastAsiaTheme="minorHAnsi"/>
          <w:sz w:val="22"/>
          <w:szCs w:val="22"/>
        </w:rPr>
        <w:t xml:space="preserve"> </w:t>
      </w:r>
    </w:p>
    <w:p w14:paraId="5F8CA518" w14:textId="4E658CCD" w:rsidR="00FF7EFB" w:rsidRPr="00FF7EFB" w:rsidRDefault="00FF7EFB" w:rsidP="0034533D">
      <w:pPr>
        <w:spacing w:before="0" w:after="0" w:line="300" w:lineRule="atLeast"/>
        <w:ind w:firstLine="284"/>
        <w:rPr>
          <w:rFonts w:eastAsiaTheme="minorHAnsi"/>
          <w:sz w:val="22"/>
          <w:szCs w:val="22"/>
        </w:rPr>
      </w:pPr>
      <w:r w:rsidRPr="00FF7EFB">
        <w:rPr>
          <w:rFonts w:eastAsiaTheme="minorHAnsi"/>
          <w:i/>
          <w:sz w:val="22"/>
          <w:szCs w:val="22"/>
        </w:rPr>
        <w:t>Sampling for phase 1:</w:t>
      </w:r>
      <w:r w:rsidRPr="00FF7EFB">
        <w:rPr>
          <w:rFonts w:eastAsiaTheme="minorHAnsi"/>
          <w:sz w:val="22"/>
          <w:szCs w:val="22"/>
        </w:rPr>
        <w:t xml:space="preserve"> convenience sampling</w:t>
      </w:r>
    </w:p>
    <w:p w14:paraId="31A671B8" w14:textId="43125616" w:rsidR="00FF7EFB" w:rsidRPr="00FF7EFB" w:rsidRDefault="00175BA5" w:rsidP="0034533D">
      <w:pPr>
        <w:spacing w:before="0" w:after="0" w:line="300" w:lineRule="atLeast"/>
        <w:ind w:firstLine="284"/>
        <w:rPr>
          <w:sz w:val="22"/>
          <w:szCs w:val="22"/>
        </w:rPr>
      </w:pPr>
      <w:r>
        <w:rPr>
          <w:sz w:val="22"/>
          <w:szCs w:val="22"/>
        </w:rPr>
        <w:t xml:space="preserve">- </w:t>
      </w:r>
      <w:r w:rsidR="00FF7EFB" w:rsidRPr="00FF7EFB">
        <w:rPr>
          <w:sz w:val="22"/>
          <w:szCs w:val="22"/>
        </w:rPr>
        <w:t>Province selection: intentionally selecting Bac Giang province.</w:t>
      </w:r>
    </w:p>
    <w:p w14:paraId="59657E2D" w14:textId="22FD6F8E" w:rsidR="00FF7EFB" w:rsidRPr="00FF7EFB" w:rsidRDefault="00175BA5" w:rsidP="0034533D">
      <w:pPr>
        <w:spacing w:before="0" w:after="0" w:line="300" w:lineRule="atLeast"/>
        <w:ind w:firstLine="284"/>
        <w:rPr>
          <w:sz w:val="22"/>
          <w:szCs w:val="22"/>
        </w:rPr>
      </w:pPr>
      <w:r>
        <w:rPr>
          <w:sz w:val="22"/>
          <w:szCs w:val="22"/>
        </w:rPr>
        <w:t xml:space="preserve">- </w:t>
      </w:r>
      <w:r w:rsidR="00FF7EFB" w:rsidRPr="00FF7EFB">
        <w:rPr>
          <w:sz w:val="22"/>
          <w:szCs w:val="22"/>
        </w:rPr>
        <w:t>District selection: intentiona</w:t>
      </w:r>
      <w:r w:rsidR="003721D8">
        <w:rPr>
          <w:sz w:val="22"/>
          <w:szCs w:val="22"/>
        </w:rPr>
        <w:t>lly selecting Bac Giang city</w:t>
      </w:r>
      <w:r w:rsidR="00FF7EFB" w:rsidRPr="00FF7EFB">
        <w:rPr>
          <w:sz w:val="22"/>
          <w:szCs w:val="22"/>
        </w:rPr>
        <w:t>, Viet Yen and Lang Giang</w:t>
      </w:r>
      <w:r w:rsidR="003721D8" w:rsidRPr="003721D8">
        <w:rPr>
          <w:sz w:val="22"/>
          <w:szCs w:val="22"/>
        </w:rPr>
        <w:t xml:space="preserve"> </w:t>
      </w:r>
      <w:r w:rsidR="003721D8" w:rsidRPr="00FF7EFB">
        <w:rPr>
          <w:sz w:val="22"/>
          <w:szCs w:val="22"/>
        </w:rPr>
        <w:t>districts</w:t>
      </w:r>
      <w:r w:rsidR="00FF7EFB" w:rsidRPr="00FF7EFB">
        <w:rPr>
          <w:sz w:val="22"/>
          <w:szCs w:val="22"/>
        </w:rPr>
        <w:t>.</w:t>
      </w:r>
    </w:p>
    <w:p w14:paraId="3F3BCDD1" w14:textId="0F346509" w:rsidR="00F75D89" w:rsidRDefault="00175BA5" w:rsidP="0034533D">
      <w:pPr>
        <w:spacing w:before="0" w:after="0" w:line="300" w:lineRule="atLeast"/>
        <w:ind w:firstLine="284"/>
        <w:rPr>
          <w:sz w:val="22"/>
          <w:szCs w:val="22"/>
        </w:rPr>
      </w:pPr>
      <w:r>
        <w:rPr>
          <w:sz w:val="22"/>
          <w:szCs w:val="22"/>
        </w:rPr>
        <w:t xml:space="preserve">- </w:t>
      </w:r>
      <w:r w:rsidR="00FF7EFB" w:rsidRPr="00FF7EFB">
        <w:rPr>
          <w:sz w:val="22"/>
          <w:szCs w:val="22"/>
        </w:rPr>
        <w:t xml:space="preserve">Subject selection: Listing all women aged 20-45 at risk of overweight and obesity in the wards/communes of the 3 cities/districts, then compiling them into a sampling frame and conducting screening </w:t>
      </w:r>
      <w:r w:rsidR="00FF7EFB" w:rsidRPr="00FF7EFB">
        <w:rPr>
          <w:sz w:val="22"/>
          <w:szCs w:val="22"/>
        </w:rPr>
        <w:lastRenderedPageBreak/>
        <w:t xml:space="preserve">surveys at health stations. The results </w:t>
      </w:r>
      <w:r w:rsidR="00CF6935">
        <w:rPr>
          <w:sz w:val="22"/>
          <w:szCs w:val="22"/>
        </w:rPr>
        <w:t>were</w:t>
      </w:r>
      <w:r w:rsidR="00FF7EFB" w:rsidRPr="00FF7EFB">
        <w:rPr>
          <w:sz w:val="22"/>
          <w:szCs w:val="22"/>
        </w:rPr>
        <w:t xml:space="preserve"> used to create a list of subjects eligible to participate in the intervention study. </w:t>
      </w:r>
    </w:p>
    <w:p w14:paraId="0F78B497" w14:textId="77777777" w:rsidR="00547454" w:rsidRDefault="00FF7EFB" w:rsidP="0034533D">
      <w:pPr>
        <w:spacing w:before="0" w:after="0" w:line="300" w:lineRule="atLeast"/>
        <w:ind w:firstLine="284"/>
        <w:rPr>
          <w:sz w:val="22"/>
          <w:szCs w:val="22"/>
        </w:rPr>
      </w:pPr>
      <w:r w:rsidRPr="00FF7EFB">
        <w:rPr>
          <w:i/>
          <w:sz w:val="22"/>
          <w:szCs w:val="22"/>
        </w:rPr>
        <w:t>Sampling for phase 2:</w:t>
      </w:r>
      <w:r w:rsidRPr="00FF7EFB">
        <w:rPr>
          <w:sz w:val="22"/>
          <w:szCs w:val="22"/>
        </w:rPr>
        <w:t xml:space="preserve"> </w:t>
      </w:r>
      <w:r w:rsidR="00547454">
        <w:rPr>
          <w:sz w:val="22"/>
          <w:szCs w:val="22"/>
        </w:rPr>
        <w:t xml:space="preserve">simple </w:t>
      </w:r>
      <w:r w:rsidR="00547454" w:rsidRPr="00FF7EFB">
        <w:rPr>
          <w:sz w:val="22"/>
          <w:szCs w:val="22"/>
        </w:rPr>
        <w:t xml:space="preserve">random </w:t>
      </w:r>
      <w:r w:rsidRPr="00FF7EFB">
        <w:rPr>
          <w:sz w:val="22"/>
          <w:szCs w:val="22"/>
        </w:rPr>
        <w:t xml:space="preserve">sampling from the list compiled in phase 1 to divide into two random groups. </w:t>
      </w:r>
    </w:p>
    <w:p w14:paraId="7FCE5570" w14:textId="75B9C44A" w:rsidR="002E213E" w:rsidRPr="00FF7EFB" w:rsidRDefault="00FF7EFB" w:rsidP="0034533D">
      <w:pPr>
        <w:spacing w:before="0" w:after="0" w:line="300" w:lineRule="atLeast"/>
        <w:ind w:firstLine="284"/>
        <w:rPr>
          <w:sz w:val="22"/>
          <w:szCs w:val="22"/>
        </w:rPr>
      </w:pPr>
      <w:r w:rsidRPr="00FF7EFB">
        <w:rPr>
          <w:sz w:val="22"/>
          <w:szCs w:val="22"/>
        </w:rPr>
        <w:t>Group 1: intervention group using MCT oil (20ml/day for 4 months</w:t>
      </w:r>
      <w:r w:rsidR="004B33CA">
        <w:rPr>
          <w:sz w:val="22"/>
          <w:szCs w:val="22"/>
        </w:rPr>
        <w:t xml:space="preserve"> # 120 days</w:t>
      </w:r>
      <w:r w:rsidRPr="00FF7EFB">
        <w:rPr>
          <w:sz w:val="22"/>
          <w:szCs w:val="22"/>
        </w:rPr>
        <w:t xml:space="preserve">) combined with 1 cup of </w:t>
      </w:r>
      <w:r w:rsidR="007D6204">
        <w:rPr>
          <w:sz w:val="22"/>
          <w:szCs w:val="22"/>
        </w:rPr>
        <w:t>low-</w:t>
      </w:r>
      <w:r w:rsidR="00CF6935">
        <w:rPr>
          <w:sz w:val="22"/>
          <w:szCs w:val="22"/>
        </w:rPr>
        <w:t xml:space="preserve">sugar </w:t>
      </w:r>
      <w:r w:rsidRPr="00FF7EFB">
        <w:rPr>
          <w:sz w:val="22"/>
          <w:szCs w:val="22"/>
        </w:rPr>
        <w:t xml:space="preserve">yogurt (100g/day) and group 2: control group using soybean oil (20ml/day) combined with 1 cup of </w:t>
      </w:r>
      <w:r w:rsidR="007D6204">
        <w:rPr>
          <w:sz w:val="22"/>
          <w:szCs w:val="22"/>
        </w:rPr>
        <w:t>low-</w:t>
      </w:r>
      <w:r w:rsidR="00CF6935">
        <w:rPr>
          <w:sz w:val="22"/>
          <w:szCs w:val="22"/>
        </w:rPr>
        <w:t xml:space="preserve">sugar </w:t>
      </w:r>
      <w:r w:rsidRPr="00FF7EFB">
        <w:rPr>
          <w:sz w:val="22"/>
          <w:szCs w:val="22"/>
        </w:rPr>
        <w:t xml:space="preserve">yogurt (100g/day). The two oils </w:t>
      </w:r>
      <w:r w:rsidR="00CF6935">
        <w:rPr>
          <w:sz w:val="22"/>
          <w:szCs w:val="22"/>
        </w:rPr>
        <w:t>were</w:t>
      </w:r>
      <w:r w:rsidRPr="00FF7EFB">
        <w:rPr>
          <w:sz w:val="22"/>
          <w:szCs w:val="22"/>
        </w:rPr>
        <w:t xml:space="preserve"> packaged similarly to avoid bias in the community deployment. Participants, researchers, and local supervising collaborators </w:t>
      </w:r>
      <w:r w:rsidR="00CF6935">
        <w:rPr>
          <w:sz w:val="22"/>
          <w:szCs w:val="22"/>
        </w:rPr>
        <w:t>did</w:t>
      </w:r>
      <w:r w:rsidRPr="00FF7EFB">
        <w:rPr>
          <w:sz w:val="22"/>
          <w:szCs w:val="22"/>
        </w:rPr>
        <w:t xml:space="preserve"> not know which group </w:t>
      </w:r>
      <w:r w:rsidR="00CF6935">
        <w:rPr>
          <w:sz w:val="22"/>
          <w:szCs w:val="22"/>
        </w:rPr>
        <w:t>was</w:t>
      </w:r>
      <w:r w:rsidRPr="00FF7EFB">
        <w:rPr>
          <w:sz w:val="22"/>
          <w:szCs w:val="22"/>
        </w:rPr>
        <w:t xml:space="preserve"> using the intervention product or the control product.</w:t>
      </w:r>
    </w:p>
    <w:p w14:paraId="4732BD3B" w14:textId="03F2B831" w:rsidR="00BD6F81" w:rsidRPr="00886055" w:rsidRDefault="003F0B09" w:rsidP="0034533D">
      <w:pPr>
        <w:pStyle w:val="chuyende11"/>
        <w:spacing w:line="300" w:lineRule="atLeast"/>
      </w:pPr>
      <w:r>
        <w:t>2.4</w:t>
      </w:r>
      <w:r w:rsidR="00BD6F81" w:rsidRPr="00886055">
        <w:t xml:space="preserve">. </w:t>
      </w:r>
      <w:bookmarkEnd w:id="29"/>
      <w:bookmarkEnd w:id="30"/>
      <w:bookmarkEnd w:id="31"/>
      <w:r w:rsidR="00A53028" w:rsidRPr="00A53028">
        <w:t>Research Indicators and Variables</w:t>
      </w:r>
    </w:p>
    <w:p w14:paraId="00924F43" w14:textId="3D0AF24F" w:rsidR="001F7DCD" w:rsidRPr="0058160B" w:rsidRDefault="00A53028" w:rsidP="0034533D">
      <w:pPr>
        <w:tabs>
          <w:tab w:val="left" w:pos="851"/>
        </w:tabs>
        <w:spacing w:before="0" w:after="0" w:line="300" w:lineRule="atLeast"/>
        <w:ind w:firstLine="284"/>
        <w:rPr>
          <w:sz w:val="22"/>
          <w:szCs w:val="22"/>
        </w:rPr>
      </w:pPr>
      <w:r w:rsidRPr="00A53028">
        <w:rPr>
          <w:b/>
          <w:i/>
          <w:sz w:val="22"/>
          <w:szCs w:val="22"/>
        </w:rPr>
        <w:t>General Information</w:t>
      </w:r>
      <w:r w:rsidR="001F7DCD" w:rsidRPr="0058160B">
        <w:rPr>
          <w:b/>
          <w:i/>
          <w:sz w:val="22"/>
          <w:szCs w:val="22"/>
        </w:rPr>
        <w:t>:</w:t>
      </w:r>
      <w:r w:rsidR="00BD6F81" w:rsidRPr="0058160B">
        <w:rPr>
          <w:sz w:val="22"/>
          <w:szCs w:val="22"/>
        </w:rPr>
        <w:t xml:space="preserve"> </w:t>
      </w:r>
      <w:r w:rsidRPr="00A53028">
        <w:rPr>
          <w:sz w:val="22"/>
          <w:szCs w:val="22"/>
        </w:rPr>
        <w:t>This incl</w:t>
      </w:r>
      <w:r w:rsidR="003230F7">
        <w:rPr>
          <w:sz w:val="22"/>
          <w:szCs w:val="22"/>
        </w:rPr>
        <w:t>udes variables such as the women</w:t>
      </w:r>
      <w:r w:rsidRPr="00A53028">
        <w:rPr>
          <w:sz w:val="22"/>
          <w:szCs w:val="22"/>
        </w:rPr>
        <w:t xml:space="preserve">’s age, ethnicity, </w:t>
      </w:r>
      <w:r w:rsidR="003230F7">
        <w:rPr>
          <w:sz w:val="22"/>
          <w:szCs w:val="22"/>
        </w:rPr>
        <w:t xml:space="preserve">occupation, education level, number of children, numver of family members, menstrual condition, </w:t>
      </w:r>
      <w:r w:rsidR="0015356F">
        <w:rPr>
          <w:sz w:val="22"/>
          <w:szCs w:val="22"/>
        </w:rPr>
        <w:t>medical and medication</w:t>
      </w:r>
      <w:r w:rsidRPr="00A53028">
        <w:rPr>
          <w:sz w:val="22"/>
          <w:szCs w:val="22"/>
        </w:rPr>
        <w:t xml:space="preserve"> </w:t>
      </w:r>
      <w:r w:rsidR="00EF37EE">
        <w:rPr>
          <w:sz w:val="22"/>
          <w:szCs w:val="22"/>
        </w:rPr>
        <w:t>history.</w:t>
      </w:r>
      <w:r w:rsidR="00BD6F81" w:rsidRPr="0058160B">
        <w:rPr>
          <w:sz w:val="22"/>
          <w:szCs w:val="22"/>
        </w:rPr>
        <w:t xml:space="preserve"> </w:t>
      </w:r>
      <w:bookmarkStart w:id="32" w:name="_Toc51160282"/>
      <w:bookmarkStart w:id="33" w:name="_Toc88377223"/>
    </w:p>
    <w:bookmarkEnd w:id="32"/>
    <w:bookmarkEnd w:id="33"/>
    <w:p w14:paraId="622F1EE3" w14:textId="399BC2B2" w:rsidR="00A53028" w:rsidRPr="00FA24EE" w:rsidRDefault="00A53028" w:rsidP="0034533D">
      <w:pPr>
        <w:pStyle w:val="Chuyende111"/>
        <w:spacing w:before="0" w:after="0" w:line="300" w:lineRule="atLeast"/>
        <w:ind w:firstLine="284"/>
        <w:rPr>
          <w:rFonts w:ascii="Times New Roman" w:hAnsi="Times New Roman"/>
          <w:b w:val="0"/>
          <w:sz w:val="22"/>
          <w:szCs w:val="22"/>
        </w:rPr>
      </w:pPr>
      <w:r w:rsidRPr="00A53028">
        <w:rPr>
          <w:rFonts w:ascii="Times New Roman" w:hAnsi="Times New Roman"/>
          <w:i/>
          <w:sz w:val="22"/>
          <w:szCs w:val="22"/>
        </w:rPr>
        <w:t>Nutritional Status Assessment</w:t>
      </w:r>
      <w:r w:rsidR="001F7DCD" w:rsidRPr="0058160B">
        <w:rPr>
          <w:rFonts w:ascii="Times New Roman" w:hAnsi="Times New Roman"/>
          <w:i/>
          <w:sz w:val="22"/>
          <w:szCs w:val="22"/>
        </w:rPr>
        <w:t>:</w:t>
      </w:r>
      <w:r w:rsidR="001F7DCD" w:rsidRPr="0058160B">
        <w:rPr>
          <w:rFonts w:ascii="Times New Roman" w:hAnsi="Times New Roman"/>
          <w:b w:val="0"/>
          <w:sz w:val="22"/>
          <w:szCs w:val="22"/>
        </w:rPr>
        <w:t xml:space="preserve"> </w:t>
      </w:r>
      <w:r w:rsidR="00B72445" w:rsidRPr="00A53028">
        <w:rPr>
          <w:rFonts w:ascii="Times New Roman" w:hAnsi="Times New Roman"/>
          <w:b w:val="0"/>
          <w:sz w:val="22"/>
          <w:szCs w:val="22"/>
        </w:rPr>
        <w:t>in accordance with the guidelines</w:t>
      </w:r>
      <w:r w:rsidR="00B72445" w:rsidRPr="0058160B">
        <w:rPr>
          <w:rFonts w:ascii="Times New Roman" w:hAnsi="Times New Roman"/>
          <w:b w:val="0"/>
          <w:sz w:val="22"/>
          <w:szCs w:val="22"/>
        </w:rPr>
        <w:t xml:space="preserve"> </w:t>
      </w:r>
      <w:r w:rsidR="00B72445">
        <w:rPr>
          <w:rFonts w:ascii="Times New Roman" w:hAnsi="Times New Roman"/>
          <w:b w:val="0"/>
          <w:sz w:val="22"/>
          <w:szCs w:val="22"/>
        </w:rPr>
        <w:t>of</w:t>
      </w:r>
      <w:r w:rsidR="00BD6F81" w:rsidRPr="0058160B">
        <w:rPr>
          <w:rFonts w:ascii="Times New Roman" w:hAnsi="Times New Roman"/>
          <w:b w:val="0"/>
          <w:sz w:val="22"/>
          <w:szCs w:val="22"/>
        </w:rPr>
        <w:t xml:space="preserve"> WHO </w:t>
      </w:r>
      <w:r w:rsidR="00EF37EE">
        <w:rPr>
          <w:rFonts w:ascii="Times New Roman" w:hAnsi="Times New Roman"/>
          <w:b w:val="0"/>
          <w:sz w:val="22"/>
          <w:szCs w:val="22"/>
        </w:rPr>
        <w:t xml:space="preserve">about overweight </w:t>
      </w:r>
      <w:r w:rsidR="00E72AEB">
        <w:rPr>
          <w:rFonts w:ascii="Times New Roman" w:hAnsi="Times New Roman"/>
          <w:b w:val="0"/>
          <w:sz w:val="22"/>
          <w:szCs w:val="22"/>
        </w:rPr>
        <w:t xml:space="preserve">and obesity; abdominal obesity had </w:t>
      </w:r>
      <w:r w:rsidR="00EF37EE">
        <w:rPr>
          <w:rFonts w:ascii="Times New Roman" w:hAnsi="Times New Roman"/>
          <w:b w:val="0"/>
          <w:sz w:val="22"/>
          <w:szCs w:val="22"/>
        </w:rPr>
        <w:t>waist circumference</w:t>
      </w:r>
      <w:r w:rsidR="006673DC">
        <w:rPr>
          <w:rFonts w:ascii="Times New Roman" w:hAnsi="Times New Roman"/>
          <w:b w:val="0"/>
          <w:sz w:val="22"/>
          <w:szCs w:val="22"/>
        </w:rPr>
        <w:t xml:space="preserve"> (WC)</w:t>
      </w:r>
      <w:r w:rsidR="00EF37EE">
        <w:rPr>
          <w:rFonts w:ascii="Times New Roman" w:hAnsi="Times New Roman"/>
          <w:b w:val="0"/>
          <w:sz w:val="22"/>
          <w:szCs w:val="22"/>
        </w:rPr>
        <w:t xml:space="preserve"> </w:t>
      </w:r>
      <w:r w:rsidR="00FA24EE">
        <w:rPr>
          <w:rFonts w:ascii="Times New Roman" w:hAnsi="Times New Roman"/>
          <w:b w:val="0"/>
          <w:sz w:val="22"/>
          <w:szCs w:val="22"/>
        </w:rPr>
        <w:t>above</w:t>
      </w:r>
      <w:r w:rsidR="00EF37EE">
        <w:rPr>
          <w:rFonts w:ascii="Times New Roman" w:hAnsi="Times New Roman"/>
          <w:b w:val="0"/>
          <w:sz w:val="22"/>
          <w:szCs w:val="22"/>
        </w:rPr>
        <w:t xml:space="preserve"> 80 cm</w:t>
      </w:r>
      <w:r w:rsidR="0081725D">
        <w:rPr>
          <w:rFonts w:ascii="Times New Roman" w:hAnsi="Times New Roman"/>
          <w:b w:val="0"/>
          <w:sz w:val="22"/>
          <w:szCs w:val="22"/>
        </w:rPr>
        <w:t xml:space="preserve">; </w:t>
      </w:r>
      <w:r w:rsidR="00E72AEB">
        <w:rPr>
          <w:rFonts w:ascii="Times New Roman" w:hAnsi="Times New Roman"/>
          <w:b w:val="0"/>
          <w:sz w:val="22"/>
          <w:szCs w:val="22"/>
        </w:rPr>
        <w:t xml:space="preserve">the </w:t>
      </w:r>
      <w:r w:rsidR="0081725D">
        <w:rPr>
          <w:rFonts w:ascii="Times New Roman" w:hAnsi="Times New Roman"/>
          <w:b w:val="0"/>
          <w:sz w:val="22"/>
          <w:szCs w:val="22"/>
        </w:rPr>
        <w:t>waist-to-hip ratio</w:t>
      </w:r>
      <w:r w:rsidR="00FA24EE">
        <w:rPr>
          <w:rFonts w:ascii="Times New Roman" w:hAnsi="Times New Roman"/>
          <w:b w:val="0"/>
          <w:sz w:val="22"/>
          <w:szCs w:val="22"/>
        </w:rPr>
        <w:t xml:space="preserve"> (WHR)</w:t>
      </w:r>
      <w:r w:rsidR="0081725D">
        <w:rPr>
          <w:rFonts w:ascii="Times New Roman" w:hAnsi="Times New Roman"/>
          <w:b w:val="0"/>
          <w:sz w:val="22"/>
          <w:szCs w:val="22"/>
        </w:rPr>
        <w:t xml:space="preserve"> above the health risk threshold</w:t>
      </w:r>
      <w:r w:rsidR="00E72AEB">
        <w:rPr>
          <w:rFonts w:ascii="Times New Roman" w:hAnsi="Times New Roman"/>
          <w:b w:val="0"/>
          <w:sz w:val="22"/>
          <w:szCs w:val="22"/>
        </w:rPr>
        <w:t xml:space="preserve"> was </w:t>
      </w:r>
      <w:r w:rsidR="00FA24EE">
        <w:rPr>
          <w:rFonts w:ascii="Times New Roman" w:hAnsi="Times New Roman"/>
          <w:b w:val="0"/>
          <w:sz w:val="22"/>
          <w:szCs w:val="22"/>
        </w:rPr>
        <w:t>above</w:t>
      </w:r>
      <w:r w:rsidR="00CA1703">
        <w:rPr>
          <w:rFonts w:ascii="Times New Roman" w:hAnsi="Times New Roman"/>
          <w:b w:val="0"/>
          <w:sz w:val="22"/>
          <w:szCs w:val="22"/>
        </w:rPr>
        <w:t xml:space="preserve"> 0.</w:t>
      </w:r>
      <w:r w:rsidR="00E72AEB">
        <w:rPr>
          <w:rFonts w:ascii="Times New Roman" w:hAnsi="Times New Roman"/>
          <w:b w:val="0"/>
          <w:sz w:val="22"/>
          <w:szCs w:val="22"/>
        </w:rPr>
        <w:t>8</w:t>
      </w:r>
      <w:bookmarkStart w:id="34" w:name="_Toc51160283"/>
      <w:bookmarkStart w:id="35" w:name="_Toc88377224"/>
      <w:r w:rsidR="00E72AEB">
        <w:rPr>
          <w:rFonts w:ascii="Times New Roman" w:hAnsi="Times New Roman"/>
          <w:b w:val="0"/>
          <w:sz w:val="22"/>
          <w:szCs w:val="22"/>
        </w:rPr>
        <w:t xml:space="preserve"> </w:t>
      </w:r>
      <w:r w:rsidR="00FA24EE">
        <w:rPr>
          <w:rFonts w:ascii="Times New Roman" w:hAnsi="Times New Roman"/>
          <w:b w:val="0"/>
          <w:sz w:val="22"/>
          <w:szCs w:val="22"/>
        </w:rPr>
        <w:t>for</w:t>
      </w:r>
      <w:r w:rsidR="00E72AEB">
        <w:rPr>
          <w:rFonts w:ascii="Times New Roman" w:hAnsi="Times New Roman"/>
          <w:b w:val="0"/>
          <w:sz w:val="22"/>
          <w:szCs w:val="22"/>
        </w:rPr>
        <w:t xml:space="preserve"> women. The </w:t>
      </w:r>
      <w:r w:rsidR="006673DC">
        <w:rPr>
          <w:rFonts w:ascii="Times New Roman" w:hAnsi="Times New Roman"/>
          <w:b w:val="0"/>
          <w:sz w:val="22"/>
          <w:szCs w:val="22"/>
        </w:rPr>
        <w:t xml:space="preserve">risk of developing metabolic illness with </w:t>
      </w:r>
      <w:r w:rsidR="00FA24EE">
        <w:rPr>
          <w:rFonts w:ascii="Times New Roman" w:hAnsi="Times New Roman"/>
          <w:b w:val="0"/>
          <w:sz w:val="22"/>
          <w:szCs w:val="22"/>
        </w:rPr>
        <w:t>WC was above 88 cm for</w:t>
      </w:r>
      <w:r w:rsidR="006673DC">
        <w:rPr>
          <w:rFonts w:ascii="Times New Roman" w:hAnsi="Times New Roman"/>
          <w:b w:val="0"/>
          <w:sz w:val="22"/>
          <w:szCs w:val="22"/>
        </w:rPr>
        <w:t xml:space="preserve"> </w:t>
      </w:r>
      <w:r w:rsidR="00FA24EE">
        <w:rPr>
          <w:rFonts w:ascii="Times New Roman" w:hAnsi="Times New Roman"/>
          <w:b w:val="0"/>
          <w:sz w:val="22"/>
          <w:szCs w:val="22"/>
        </w:rPr>
        <w:t xml:space="preserve">women and </w:t>
      </w:r>
      <w:r w:rsidR="0046139F">
        <w:rPr>
          <w:rFonts w:ascii="Times New Roman" w:hAnsi="Times New Roman"/>
          <w:b w:val="0"/>
          <w:sz w:val="22"/>
          <w:szCs w:val="22"/>
        </w:rPr>
        <w:t xml:space="preserve">WHR was </w:t>
      </w:r>
      <w:r w:rsidR="00CA1703">
        <w:rPr>
          <w:rFonts w:ascii="Times New Roman" w:hAnsi="Times New Roman"/>
          <w:b w:val="0"/>
          <w:sz w:val="22"/>
          <w:szCs w:val="22"/>
        </w:rPr>
        <w:t>above 0.</w:t>
      </w:r>
      <w:r w:rsidR="00665325">
        <w:rPr>
          <w:rFonts w:ascii="Times New Roman" w:hAnsi="Times New Roman"/>
          <w:b w:val="0"/>
          <w:sz w:val="22"/>
          <w:szCs w:val="22"/>
        </w:rPr>
        <w:t>85.</w:t>
      </w:r>
      <w:r w:rsidR="0046139F">
        <w:rPr>
          <w:rFonts w:ascii="Times New Roman" w:hAnsi="Times New Roman"/>
          <w:b w:val="0"/>
          <w:sz w:val="22"/>
          <w:szCs w:val="22"/>
        </w:rPr>
        <w:t xml:space="preserve"> </w:t>
      </w:r>
    </w:p>
    <w:p w14:paraId="3B2E4DE9" w14:textId="5523A315" w:rsidR="00BD6F81" w:rsidRPr="0058160B" w:rsidRDefault="00B72445" w:rsidP="0034533D">
      <w:pPr>
        <w:pStyle w:val="Chuyende111"/>
        <w:spacing w:before="0" w:after="0" w:line="300" w:lineRule="atLeast"/>
        <w:ind w:firstLine="284"/>
        <w:rPr>
          <w:rFonts w:ascii="Times New Roman" w:hAnsi="Times New Roman"/>
          <w:b w:val="0"/>
          <w:sz w:val="22"/>
          <w:szCs w:val="22"/>
        </w:rPr>
      </w:pPr>
      <w:r w:rsidRPr="00B72445">
        <w:rPr>
          <w:rFonts w:ascii="Times New Roman" w:hAnsi="Times New Roman"/>
          <w:i/>
          <w:spacing w:val="-4"/>
          <w:sz w:val="22"/>
          <w:szCs w:val="22"/>
        </w:rPr>
        <w:t>Hematological Index</w:t>
      </w:r>
      <w:bookmarkEnd w:id="34"/>
      <w:bookmarkEnd w:id="35"/>
      <w:r w:rsidR="00DC1CCC" w:rsidRPr="0058160B">
        <w:rPr>
          <w:rFonts w:ascii="Times New Roman" w:hAnsi="Times New Roman"/>
          <w:i/>
          <w:sz w:val="22"/>
          <w:szCs w:val="22"/>
        </w:rPr>
        <w:t>:</w:t>
      </w:r>
      <w:r w:rsidR="00DC1CCC" w:rsidRPr="0058160B">
        <w:rPr>
          <w:rFonts w:ascii="Times New Roman" w:hAnsi="Times New Roman"/>
          <w:b w:val="0"/>
          <w:sz w:val="22"/>
          <w:szCs w:val="22"/>
        </w:rPr>
        <w:t xml:space="preserve"> </w:t>
      </w:r>
      <w:r w:rsidR="00B3652B">
        <w:rPr>
          <w:rFonts w:ascii="Times New Roman" w:hAnsi="Times New Roman"/>
          <w:b w:val="0"/>
          <w:sz w:val="22"/>
          <w:szCs w:val="22"/>
        </w:rPr>
        <w:t xml:space="preserve">Threshold </w:t>
      </w:r>
      <w:r w:rsidR="00F15C90">
        <w:rPr>
          <w:rFonts w:ascii="Times New Roman" w:hAnsi="Times New Roman"/>
          <w:b w:val="0"/>
          <w:sz w:val="22"/>
          <w:szCs w:val="22"/>
        </w:rPr>
        <w:t xml:space="preserve">assessment </w:t>
      </w:r>
      <w:r w:rsidR="00B3652B">
        <w:rPr>
          <w:rFonts w:ascii="Times New Roman" w:hAnsi="Times New Roman"/>
          <w:b w:val="0"/>
          <w:sz w:val="22"/>
          <w:szCs w:val="22"/>
        </w:rPr>
        <w:t>of elevated</w:t>
      </w:r>
      <w:r w:rsidR="00405BE2">
        <w:rPr>
          <w:rFonts w:ascii="Times New Roman" w:hAnsi="Times New Roman"/>
          <w:b w:val="0"/>
          <w:sz w:val="22"/>
          <w:szCs w:val="22"/>
        </w:rPr>
        <w:t xml:space="preserve"> blood lipid </w:t>
      </w:r>
      <w:r w:rsidR="00B3652B">
        <w:rPr>
          <w:rFonts w:ascii="Times New Roman" w:hAnsi="Times New Roman"/>
          <w:b w:val="0"/>
          <w:sz w:val="22"/>
          <w:szCs w:val="22"/>
        </w:rPr>
        <w:t>indices</w:t>
      </w:r>
      <w:r w:rsidR="00405BE2">
        <w:rPr>
          <w:rFonts w:ascii="Times New Roman" w:hAnsi="Times New Roman"/>
          <w:b w:val="0"/>
          <w:sz w:val="22"/>
          <w:szCs w:val="22"/>
        </w:rPr>
        <w:t xml:space="preserve"> according to NCEP ATP III; </w:t>
      </w:r>
      <w:r w:rsidR="00803665">
        <w:rPr>
          <w:b w:val="0"/>
          <w:color w:val="000000" w:themeColor="text1"/>
          <w:sz w:val="22"/>
          <w:szCs w:val="22"/>
        </w:rPr>
        <w:t>h</w:t>
      </w:r>
      <w:r w:rsidR="00803665" w:rsidRPr="00803665">
        <w:rPr>
          <w:b w:val="0"/>
          <w:color w:val="000000" w:themeColor="text1"/>
          <w:sz w:val="22"/>
          <w:szCs w:val="22"/>
        </w:rPr>
        <w:t>yperglycemia</w:t>
      </w:r>
      <w:r w:rsidR="00803665">
        <w:rPr>
          <w:rFonts w:ascii="Times New Roman" w:hAnsi="Times New Roman"/>
          <w:b w:val="0"/>
          <w:sz w:val="22"/>
          <w:szCs w:val="22"/>
        </w:rPr>
        <w:t xml:space="preserve"> (HG</w:t>
      </w:r>
      <w:r w:rsidR="005055FE">
        <w:rPr>
          <w:rFonts w:ascii="Times New Roman" w:hAnsi="Times New Roman"/>
          <w:b w:val="0"/>
          <w:sz w:val="22"/>
          <w:szCs w:val="22"/>
        </w:rPr>
        <w:t>)</w:t>
      </w:r>
      <w:r w:rsidR="00405BE2">
        <w:rPr>
          <w:rFonts w:ascii="Times New Roman" w:hAnsi="Times New Roman"/>
          <w:b w:val="0"/>
          <w:sz w:val="22"/>
          <w:szCs w:val="22"/>
        </w:rPr>
        <w:t xml:space="preserve"> according to WHO</w:t>
      </w:r>
      <w:r w:rsidR="003C4491">
        <w:rPr>
          <w:rFonts w:ascii="Times New Roman" w:hAnsi="Times New Roman"/>
          <w:b w:val="0"/>
          <w:sz w:val="22"/>
          <w:szCs w:val="22"/>
        </w:rPr>
        <w:t>,</w:t>
      </w:r>
      <w:r w:rsidR="00405BE2">
        <w:rPr>
          <w:rFonts w:ascii="Times New Roman" w:hAnsi="Times New Roman"/>
          <w:b w:val="0"/>
          <w:sz w:val="22"/>
          <w:szCs w:val="22"/>
        </w:rPr>
        <w:t xml:space="preserve"> IDF 2012</w:t>
      </w:r>
      <w:r w:rsidR="003C4491">
        <w:rPr>
          <w:rFonts w:ascii="Times New Roman" w:hAnsi="Times New Roman"/>
          <w:b w:val="0"/>
          <w:sz w:val="22"/>
          <w:szCs w:val="22"/>
        </w:rPr>
        <w:t xml:space="preserve">; metabolic syndrome according to IDF (WC </w:t>
      </w:r>
      <w:r w:rsidR="003C4491" w:rsidRPr="00EB1BE2">
        <w:rPr>
          <w:rFonts w:ascii="Times New Roman" w:eastAsia="Times New Roman" w:hAnsi="Times New Roman"/>
          <w:b w:val="0"/>
          <w:color w:val="000000" w:themeColor="text1"/>
          <w:sz w:val="22"/>
        </w:rPr>
        <w:t>≥</w:t>
      </w:r>
      <w:r w:rsidR="003C4491">
        <w:rPr>
          <w:rFonts w:ascii="Times New Roman" w:eastAsia="Times New Roman" w:hAnsi="Times New Roman"/>
          <w:b w:val="0"/>
          <w:color w:val="000000" w:themeColor="text1"/>
          <w:sz w:val="22"/>
        </w:rPr>
        <w:t xml:space="preserve"> </w:t>
      </w:r>
      <w:r w:rsidR="003C4491" w:rsidRPr="003C4491">
        <w:rPr>
          <w:rFonts w:ascii="Times New Roman" w:hAnsi="Times New Roman"/>
          <w:b w:val="0"/>
          <w:bCs/>
          <w:spacing w:val="-4"/>
          <w:sz w:val="22"/>
          <w:szCs w:val="22"/>
        </w:rPr>
        <w:t>80</w:t>
      </w:r>
      <w:r w:rsidR="003C4491">
        <w:rPr>
          <w:rFonts w:ascii="Times New Roman" w:hAnsi="Times New Roman"/>
          <w:b w:val="0"/>
          <w:bCs/>
          <w:spacing w:val="-4"/>
          <w:sz w:val="22"/>
          <w:szCs w:val="22"/>
        </w:rPr>
        <w:t xml:space="preserve"> cm and at least two in four factors following: </w:t>
      </w:r>
      <w:r w:rsidR="000B0C08">
        <w:rPr>
          <w:rFonts w:ascii="Times New Roman" w:eastAsia="Times New Roman" w:hAnsi="Times New Roman"/>
          <w:b w:val="0"/>
          <w:color w:val="000000" w:themeColor="text1"/>
          <w:sz w:val="22"/>
        </w:rPr>
        <w:t>triglycerides</w:t>
      </w:r>
      <w:r w:rsidR="003C4491" w:rsidRPr="00EB1BE2">
        <w:rPr>
          <w:rFonts w:ascii="Times New Roman" w:eastAsia="Times New Roman" w:hAnsi="Times New Roman"/>
          <w:b w:val="0"/>
          <w:color w:val="000000" w:themeColor="text1"/>
          <w:sz w:val="22"/>
        </w:rPr>
        <w:t xml:space="preserve"> </w:t>
      </w:r>
      <w:r w:rsidR="00CA1703">
        <w:rPr>
          <w:rFonts w:ascii="Times New Roman" w:hAnsi="Times New Roman"/>
          <w:b w:val="0"/>
          <w:color w:val="000000" w:themeColor="text1"/>
          <w:sz w:val="22"/>
        </w:rPr>
        <w:t>≥ 1.</w:t>
      </w:r>
      <w:r w:rsidR="003C4491" w:rsidRPr="00EB1BE2">
        <w:rPr>
          <w:rFonts w:ascii="Times New Roman" w:hAnsi="Times New Roman"/>
          <w:b w:val="0"/>
          <w:color w:val="000000" w:themeColor="text1"/>
          <w:sz w:val="22"/>
        </w:rPr>
        <w:t>7 mmol/L</w:t>
      </w:r>
      <w:r w:rsidR="003C4491" w:rsidRPr="00EB1BE2">
        <w:rPr>
          <w:rFonts w:ascii="Times New Roman" w:eastAsia="Times New Roman" w:hAnsi="Times New Roman"/>
          <w:b w:val="0"/>
          <w:color w:val="000000" w:themeColor="text1"/>
          <w:sz w:val="22"/>
        </w:rPr>
        <w:t xml:space="preserve">; HDL-C </w:t>
      </w:r>
      <w:r w:rsidR="003C4491" w:rsidRPr="00EB1BE2">
        <w:rPr>
          <w:rFonts w:ascii="Times New Roman" w:hAnsi="Times New Roman"/>
          <w:b w:val="0"/>
          <w:color w:val="000000" w:themeColor="text1"/>
          <w:sz w:val="22"/>
        </w:rPr>
        <w:t xml:space="preserve">&lt; </w:t>
      </w:r>
      <w:r w:rsidR="00CA1703">
        <w:rPr>
          <w:rFonts w:ascii="Times New Roman" w:eastAsia="Times New Roman" w:hAnsi="Times New Roman"/>
          <w:b w:val="0"/>
          <w:color w:val="000000" w:themeColor="text1"/>
          <w:sz w:val="22"/>
          <w:lang w:eastAsia="vi-VN"/>
        </w:rPr>
        <w:t>1.</w:t>
      </w:r>
      <w:r w:rsidR="003C4491" w:rsidRPr="00EB1BE2">
        <w:rPr>
          <w:rFonts w:ascii="Times New Roman" w:eastAsia="Times New Roman" w:hAnsi="Times New Roman"/>
          <w:b w:val="0"/>
          <w:color w:val="000000" w:themeColor="text1"/>
          <w:sz w:val="22"/>
          <w:lang w:eastAsia="vi-VN"/>
        </w:rPr>
        <w:t>29</w:t>
      </w:r>
      <w:r w:rsidR="003C4491" w:rsidRPr="00EB1BE2">
        <w:rPr>
          <w:rFonts w:ascii="Times New Roman" w:eastAsia="Times New Roman" w:hAnsi="Times New Roman"/>
          <w:b w:val="0"/>
          <w:color w:val="000000" w:themeColor="text1"/>
          <w:sz w:val="22"/>
          <w:lang w:val="vi-VN" w:eastAsia="vi-VN"/>
        </w:rPr>
        <w:t xml:space="preserve"> mmol/L; HATT </w:t>
      </w:r>
      <w:r w:rsidR="003C4491" w:rsidRPr="00EB1BE2">
        <w:rPr>
          <w:rFonts w:ascii="Times New Roman" w:hAnsi="Times New Roman"/>
          <w:b w:val="0"/>
          <w:color w:val="000000" w:themeColor="text1"/>
          <w:sz w:val="22"/>
        </w:rPr>
        <w:t xml:space="preserve">≥ 130 mmHg </w:t>
      </w:r>
      <w:r w:rsidR="005055FE">
        <w:rPr>
          <w:rFonts w:ascii="Times New Roman" w:hAnsi="Times New Roman"/>
          <w:b w:val="0"/>
          <w:color w:val="000000" w:themeColor="text1"/>
          <w:sz w:val="22"/>
        </w:rPr>
        <w:t>or</w:t>
      </w:r>
      <w:r w:rsidR="003C4491" w:rsidRPr="00EB1BE2">
        <w:rPr>
          <w:rFonts w:ascii="Times New Roman" w:hAnsi="Times New Roman"/>
          <w:b w:val="0"/>
          <w:color w:val="000000" w:themeColor="text1"/>
          <w:sz w:val="22"/>
        </w:rPr>
        <w:t xml:space="preserve"> HATTr </w:t>
      </w:r>
      <w:r w:rsidR="003C4491" w:rsidRPr="00EB1BE2">
        <w:rPr>
          <w:rFonts w:ascii="Times New Roman" w:eastAsia="Times New Roman" w:hAnsi="Times New Roman"/>
          <w:b w:val="0"/>
          <w:color w:val="000000" w:themeColor="text1"/>
          <w:sz w:val="22"/>
        </w:rPr>
        <w:t>≥ 85</w:t>
      </w:r>
      <w:r w:rsidR="003C4491" w:rsidRPr="00EB1BE2">
        <w:rPr>
          <w:rFonts w:ascii="Times New Roman" w:hAnsi="Times New Roman"/>
          <w:b w:val="0"/>
          <w:color w:val="000000" w:themeColor="text1"/>
          <w:sz w:val="22"/>
        </w:rPr>
        <w:t xml:space="preserve"> mmHg; </w:t>
      </w:r>
      <w:r w:rsidR="005055FE">
        <w:rPr>
          <w:rFonts w:ascii="Times New Roman" w:hAnsi="Times New Roman"/>
          <w:b w:val="0"/>
          <w:color w:val="000000" w:themeColor="text1"/>
          <w:sz w:val="22"/>
        </w:rPr>
        <w:t>PFG</w:t>
      </w:r>
      <w:r w:rsidR="00CA1703">
        <w:rPr>
          <w:rFonts w:ascii="Times New Roman" w:hAnsi="Times New Roman"/>
          <w:b w:val="0"/>
          <w:color w:val="000000" w:themeColor="text1"/>
          <w:sz w:val="22"/>
        </w:rPr>
        <w:t xml:space="preserve"> ≥ 5.</w:t>
      </w:r>
      <w:r w:rsidR="003C4491" w:rsidRPr="00EB1BE2">
        <w:rPr>
          <w:rFonts w:ascii="Times New Roman" w:hAnsi="Times New Roman"/>
          <w:b w:val="0"/>
          <w:color w:val="000000" w:themeColor="text1"/>
          <w:sz w:val="22"/>
        </w:rPr>
        <w:t>60 mmol/L</w:t>
      </w:r>
      <w:r w:rsidR="003C4491" w:rsidRPr="00EB1BE2">
        <w:rPr>
          <w:rFonts w:ascii="Times New Roman" w:hAnsi="Times New Roman"/>
          <w:b w:val="0"/>
          <w:sz w:val="22"/>
          <w:szCs w:val="22"/>
        </w:rPr>
        <w:t>)</w:t>
      </w:r>
      <w:r w:rsidR="00BD6F81" w:rsidRPr="0058160B">
        <w:rPr>
          <w:rFonts w:ascii="Times New Roman" w:hAnsi="Times New Roman"/>
          <w:b w:val="0"/>
          <w:sz w:val="22"/>
          <w:szCs w:val="22"/>
        </w:rPr>
        <w:t>.</w:t>
      </w:r>
    </w:p>
    <w:p w14:paraId="293FBCCB" w14:textId="1CD58DB8" w:rsidR="00CE468E" w:rsidRPr="00B72445" w:rsidRDefault="00B72445" w:rsidP="0034533D">
      <w:pPr>
        <w:pStyle w:val="Chuyende111"/>
        <w:widowControl w:val="0"/>
        <w:spacing w:before="0" w:after="0" w:line="300" w:lineRule="atLeast"/>
        <w:ind w:firstLine="284"/>
        <w:rPr>
          <w:rFonts w:ascii="Times New Roman" w:hAnsi="Times New Roman"/>
          <w:b w:val="0"/>
          <w:bCs/>
          <w:iCs/>
          <w:spacing w:val="-4"/>
          <w:sz w:val="22"/>
          <w:szCs w:val="22"/>
        </w:rPr>
      </w:pPr>
      <w:bookmarkStart w:id="36" w:name="_Toc51160285"/>
      <w:bookmarkStart w:id="37" w:name="_Toc88377226"/>
      <w:r>
        <w:rPr>
          <w:rFonts w:ascii="Times New Roman" w:hAnsi="Times New Roman"/>
          <w:i/>
          <w:spacing w:val="-4"/>
          <w:sz w:val="22"/>
          <w:szCs w:val="22"/>
        </w:rPr>
        <w:t>B</w:t>
      </w:r>
      <w:r w:rsidRPr="00B72445">
        <w:rPr>
          <w:rFonts w:ascii="Times New Roman" w:hAnsi="Times New Roman"/>
          <w:i/>
          <w:spacing w:val="-4"/>
          <w:sz w:val="22"/>
          <w:szCs w:val="22"/>
        </w:rPr>
        <w:t>ody Composition Index</w:t>
      </w:r>
      <w:r>
        <w:rPr>
          <w:rFonts w:ascii="Times New Roman" w:hAnsi="Times New Roman"/>
          <w:i/>
          <w:spacing w:val="-4"/>
          <w:sz w:val="22"/>
          <w:szCs w:val="22"/>
        </w:rPr>
        <w:t xml:space="preserve">, </w:t>
      </w:r>
      <w:r w:rsidRPr="00B72445">
        <w:rPr>
          <w:rFonts w:ascii="Times New Roman" w:hAnsi="Times New Roman"/>
          <w:i/>
          <w:spacing w:val="-4"/>
          <w:sz w:val="22"/>
          <w:szCs w:val="22"/>
        </w:rPr>
        <w:t xml:space="preserve">Fat Mass </w:t>
      </w:r>
      <w:r w:rsidR="005055FE">
        <w:rPr>
          <w:rFonts w:ascii="Times New Roman" w:hAnsi="Times New Roman"/>
          <w:i/>
          <w:spacing w:val="-4"/>
          <w:sz w:val="22"/>
          <w:szCs w:val="22"/>
        </w:rPr>
        <w:t xml:space="preserve">percentage, Fat Mass, </w:t>
      </w:r>
      <w:r w:rsidR="00C429DC">
        <w:rPr>
          <w:rFonts w:ascii="Times New Roman" w:hAnsi="Times New Roman"/>
          <w:i/>
          <w:spacing w:val="-4"/>
          <w:sz w:val="22"/>
          <w:szCs w:val="22"/>
        </w:rPr>
        <w:t>Visceral fat rating</w:t>
      </w:r>
      <w:r w:rsidRPr="00B72445">
        <w:rPr>
          <w:rFonts w:ascii="Times New Roman" w:hAnsi="Times New Roman"/>
          <w:i/>
          <w:spacing w:val="-4"/>
          <w:sz w:val="22"/>
          <w:szCs w:val="22"/>
        </w:rPr>
        <w:t>:</w:t>
      </w:r>
      <w:r w:rsidRPr="00C429DC">
        <w:rPr>
          <w:rFonts w:ascii="Times New Roman" w:hAnsi="Times New Roman"/>
          <w:b w:val="0"/>
          <w:spacing w:val="-4"/>
          <w:sz w:val="22"/>
          <w:szCs w:val="22"/>
        </w:rPr>
        <w:t xml:space="preserve"> </w:t>
      </w:r>
      <w:r w:rsidR="00C429DC" w:rsidRPr="00C429DC">
        <w:rPr>
          <w:rFonts w:ascii="Times New Roman" w:hAnsi="Times New Roman"/>
          <w:b w:val="0"/>
          <w:spacing w:val="-4"/>
          <w:sz w:val="22"/>
          <w:szCs w:val="22"/>
        </w:rPr>
        <w:t>this group was measured by</w:t>
      </w:r>
      <w:r w:rsidR="00C429DC">
        <w:rPr>
          <w:rFonts w:ascii="Times New Roman" w:hAnsi="Times New Roman"/>
          <w:b w:val="0"/>
          <w:bCs/>
          <w:iCs/>
          <w:spacing w:val="-4"/>
          <w:sz w:val="22"/>
          <w:szCs w:val="22"/>
        </w:rPr>
        <w:t xml:space="preserve"> Tanita SC 330 scale</w:t>
      </w:r>
      <w:r w:rsidRPr="00B72445">
        <w:rPr>
          <w:rFonts w:ascii="Times New Roman" w:hAnsi="Times New Roman"/>
          <w:b w:val="0"/>
          <w:bCs/>
          <w:iCs/>
          <w:spacing w:val="-4"/>
          <w:sz w:val="22"/>
          <w:szCs w:val="22"/>
        </w:rPr>
        <w:t>.</w:t>
      </w:r>
      <w:r w:rsidR="00125A31">
        <w:rPr>
          <w:rFonts w:ascii="Times New Roman" w:hAnsi="Times New Roman"/>
          <w:b w:val="0"/>
          <w:bCs/>
          <w:iCs/>
          <w:spacing w:val="-4"/>
          <w:sz w:val="22"/>
          <w:szCs w:val="22"/>
        </w:rPr>
        <w:t xml:space="preserve"> The company's rating threshold based on age groups 20-39 and 40-59 were used to assess.</w:t>
      </w:r>
    </w:p>
    <w:bookmarkEnd w:id="36"/>
    <w:bookmarkEnd w:id="37"/>
    <w:p w14:paraId="71E163EA" w14:textId="2C7DE0F5" w:rsidR="00E13B64" w:rsidRDefault="00B72445" w:rsidP="0034533D">
      <w:pPr>
        <w:pStyle w:val="Chuyende111"/>
        <w:widowControl w:val="0"/>
        <w:spacing w:before="0" w:after="0" w:line="300" w:lineRule="atLeast"/>
        <w:ind w:firstLine="284"/>
        <w:rPr>
          <w:rFonts w:ascii="Times New Roman" w:hAnsi="Times New Roman"/>
          <w:b w:val="0"/>
          <w:sz w:val="22"/>
          <w:szCs w:val="22"/>
        </w:rPr>
      </w:pPr>
      <w:r w:rsidRPr="00B72445">
        <w:rPr>
          <w:rFonts w:ascii="Times New Roman" w:hAnsi="Times New Roman"/>
          <w:bCs/>
          <w:i/>
          <w:iCs/>
          <w:spacing w:val="-4"/>
          <w:sz w:val="22"/>
          <w:szCs w:val="22"/>
        </w:rPr>
        <w:lastRenderedPageBreak/>
        <w:t>Dietary Evaluation</w:t>
      </w:r>
      <w:r w:rsidRPr="00B72445">
        <w:rPr>
          <w:rFonts w:ascii="Times New Roman" w:hAnsi="Times New Roman"/>
          <w:b w:val="0"/>
          <w:spacing w:val="-4"/>
          <w:sz w:val="22"/>
          <w:szCs w:val="22"/>
        </w:rPr>
        <w:t xml:space="preserve">: This </w:t>
      </w:r>
      <w:r w:rsidR="00CA1703">
        <w:rPr>
          <w:rFonts w:ascii="Times New Roman" w:hAnsi="Times New Roman"/>
          <w:b w:val="0"/>
          <w:spacing w:val="-4"/>
          <w:sz w:val="22"/>
          <w:szCs w:val="22"/>
        </w:rPr>
        <w:t xml:space="preserve">was </w:t>
      </w:r>
      <w:r w:rsidRPr="00B72445">
        <w:rPr>
          <w:rFonts w:ascii="Times New Roman" w:hAnsi="Times New Roman"/>
          <w:b w:val="0"/>
          <w:spacing w:val="-4"/>
          <w:sz w:val="22"/>
          <w:szCs w:val="22"/>
        </w:rPr>
        <w:t xml:space="preserve">conducted through a 24-hour dietary recall method, where participants </w:t>
      </w:r>
      <w:r w:rsidR="00CA1703">
        <w:rPr>
          <w:rFonts w:ascii="Times New Roman" w:hAnsi="Times New Roman"/>
          <w:b w:val="0"/>
          <w:spacing w:val="-4"/>
          <w:sz w:val="22"/>
          <w:szCs w:val="22"/>
        </w:rPr>
        <w:t xml:space="preserve">were </w:t>
      </w:r>
      <w:r w:rsidRPr="00B72445">
        <w:rPr>
          <w:rFonts w:ascii="Times New Roman" w:hAnsi="Times New Roman"/>
          <w:b w:val="0"/>
          <w:spacing w:val="-4"/>
          <w:sz w:val="22"/>
          <w:szCs w:val="22"/>
        </w:rPr>
        <w:t xml:space="preserve">asked to record their food intake from the previous day. The nutritional value of these diets </w:t>
      </w:r>
      <w:r w:rsidR="00CA1703">
        <w:rPr>
          <w:rFonts w:ascii="Times New Roman" w:hAnsi="Times New Roman"/>
          <w:b w:val="0"/>
          <w:spacing w:val="-4"/>
          <w:sz w:val="22"/>
          <w:szCs w:val="22"/>
        </w:rPr>
        <w:t xml:space="preserve">was </w:t>
      </w:r>
      <w:r w:rsidRPr="00B72445">
        <w:rPr>
          <w:rFonts w:ascii="Times New Roman" w:hAnsi="Times New Roman"/>
          <w:b w:val="0"/>
          <w:spacing w:val="-4"/>
          <w:sz w:val="22"/>
          <w:szCs w:val="22"/>
        </w:rPr>
        <w:t>then determined using the Vietnam Food Composition Table, as published by the Institute of Nutrition under the Ministry of Health in 2016.</w:t>
      </w:r>
      <w:r w:rsidR="00BD6F81" w:rsidRPr="0058160B">
        <w:rPr>
          <w:rFonts w:ascii="Times New Roman" w:hAnsi="Times New Roman"/>
          <w:b w:val="0"/>
          <w:sz w:val="22"/>
          <w:szCs w:val="22"/>
        </w:rPr>
        <w:t xml:space="preserve"> </w:t>
      </w:r>
    </w:p>
    <w:p w14:paraId="41F4659C" w14:textId="545E92EE" w:rsidR="00E13B64" w:rsidRPr="00C74020" w:rsidRDefault="00C403A1" w:rsidP="0034533D">
      <w:pPr>
        <w:pStyle w:val="chuyende11"/>
        <w:spacing w:line="300" w:lineRule="atLeast"/>
      </w:pPr>
      <w:bookmarkStart w:id="38" w:name="_Toc88377227"/>
      <w:bookmarkStart w:id="39" w:name="_Toc51159449"/>
      <w:bookmarkStart w:id="40" w:name="_Toc51160303"/>
      <w:r w:rsidRPr="00C74020">
        <w:t>2.5</w:t>
      </w:r>
      <w:r w:rsidR="00BD6F81" w:rsidRPr="00C74020">
        <w:t xml:space="preserve">. </w:t>
      </w:r>
      <w:bookmarkEnd w:id="38"/>
      <w:r w:rsidRPr="00C74020">
        <w:t>Implement research</w:t>
      </w:r>
    </w:p>
    <w:p w14:paraId="17A2C3B8" w14:textId="77777777" w:rsidR="00C74020" w:rsidRPr="00C74020" w:rsidRDefault="00C74020" w:rsidP="0034533D">
      <w:pPr>
        <w:spacing w:before="0" w:after="0" w:line="300" w:lineRule="atLeast"/>
        <w:ind w:firstLine="284"/>
        <w:rPr>
          <w:rFonts w:eastAsiaTheme="minorHAnsi"/>
          <w:b/>
          <w:sz w:val="22"/>
          <w:szCs w:val="22"/>
        </w:rPr>
      </w:pPr>
      <w:r w:rsidRPr="00C74020">
        <w:rPr>
          <w:rFonts w:eastAsiaTheme="minorHAnsi"/>
          <w:b/>
          <w:i/>
          <w:sz w:val="22"/>
          <w:szCs w:val="22"/>
        </w:rPr>
        <w:t>Research product</w:t>
      </w:r>
      <w:r w:rsidRPr="00C74020">
        <w:rPr>
          <w:rFonts w:eastAsiaTheme="minorHAnsi"/>
          <w:b/>
          <w:sz w:val="22"/>
          <w:szCs w:val="22"/>
        </w:rPr>
        <w:t>:</w:t>
      </w:r>
    </w:p>
    <w:p w14:paraId="5A3B184C" w14:textId="6C650A86" w:rsidR="00C74020" w:rsidRPr="00C74020" w:rsidRDefault="00C74020" w:rsidP="0034533D">
      <w:pPr>
        <w:spacing w:before="0" w:after="0" w:line="300" w:lineRule="atLeast"/>
        <w:ind w:firstLine="284"/>
        <w:rPr>
          <w:sz w:val="22"/>
          <w:szCs w:val="22"/>
        </w:rPr>
      </w:pPr>
      <w:r w:rsidRPr="00C74020">
        <w:rPr>
          <w:sz w:val="22"/>
          <w:szCs w:val="22"/>
        </w:rPr>
        <w:t>- Intervention oil: Medium chain triglyceride oil containing 100% pure MCT produced from natural palm oil.</w:t>
      </w:r>
      <w:r w:rsidR="007D6204">
        <w:rPr>
          <w:sz w:val="22"/>
          <w:szCs w:val="22"/>
        </w:rPr>
        <w:t xml:space="preserve"> Each 14g of MCT oil contains 8.</w:t>
      </w:r>
      <w:r w:rsidRPr="00C74020">
        <w:rPr>
          <w:sz w:val="22"/>
          <w:szCs w:val="22"/>
        </w:rPr>
        <w:t>4g</w:t>
      </w:r>
      <w:r w:rsidR="007D6204">
        <w:rPr>
          <w:sz w:val="22"/>
          <w:szCs w:val="22"/>
        </w:rPr>
        <w:t xml:space="preserve"> of Caprylic Acid C8 and 5.</w:t>
      </w:r>
      <w:r w:rsidRPr="00C74020">
        <w:rPr>
          <w:sz w:val="22"/>
          <w:szCs w:val="22"/>
        </w:rPr>
        <w:t>6g of Capric Acid C10, which are medium chain fatty acids.</w:t>
      </w:r>
    </w:p>
    <w:p w14:paraId="28200D21" w14:textId="36A4A7B8" w:rsidR="00C74020" w:rsidRPr="00C74020" w:rsidRDefault="009D17CA" w:rsidP="0034533D">
      <w:pPr>
        <w:spacing w:before="0" w:after="0" w:line="300" w:lineRule="atLeast"/>
        <w:ind w:firstLine="284"/>
        <w:rPr>
          <w:sz w:val="22"/>
          <w:szCs w:val="22"/>
        </w:rPr>
      </w:pPr>
      <w:r>
        <w:rPr>
          <w:sz w:val="22"/>
          <w:szCs w:val="22"/>
        </w:rPr>
        <w:t>- Control oil: Soy</w:t>
      </w:r>
      <w:r w:rsidR="00C74020" w:rsidRPr="00C74020">
        <w:rPr>
          <w:sz w:val="22"/>
          <w:szCs w:val="22"/>
        </w:rPr>
        <w:t xml:space="preserve"> oil cont</w:t>
      </w:r>
      <w:r>
        <w:rPr>
          <w:sz w:val="22"/>
          <w:szCs w:val="22"/>
        </w:rPr>
        <w:t>aining 100% pure refined soy</w:t>
      </w:r>
      <w:r w:rsidR="00C74020" w:rsidRPr="00C74020">
        <w:rPr>
          <w:sz w:val="22"/>
          <w:szCs w:val="22"/>
        </w:rPr>
        <w:t xml:space="preserve"> oil. Eac</w:t>
      </w:r>
      <w:r>
        <w:rPr>
          <w:sz w:val="22"/>
          <w:szCs w:val="22"/>
        </w:rPr>
        <w:t>h 14g of soy</w:t>
      </w:r>
      <w:r w:rsidR="007D6204">
        <w:rPr>
          <w:sz w:val="22"/>
          <w:szCs w:val="22"/>
        </w:rPr>
        <w:t xml:space="preserve"> oil contains 0.</w:t>
      </w:r>
      <w:r w:rsidR="00C74020" w:rsidRPr="00C74020">
        <w:rPr>
          <w:sz w:val="22"/>
          <w:szCs w:val="22"/>
        </w:rPr>
        <w:t>035g of MCT oil and mainly contains long-chain fatty acids.</w:t>
      </w:r>
    </w:p>
    <w:p w14:paraId="0437738D" w14:textId="77777777" w:rsidR="007D6204" w:rsidRDefault="00C74020" w:rsidP="0034533D">
      <w:pPr>
        <w:spacing w:before="0" w:after="0" w:line="300" w:lineRule="atLeast"/>
        <w:ind w:firstLine="284"/>
        <w:rPr>
          <w:rFonts w:eastAsiaTheme="minorHAnsi"/>
          <w:b/>
          <w:sz w:val="22"/>
          <w:szCs w:val="22"/>
        </w:rPr>
      </w:pPr>
      <w:r w:rsidRPr="00C74020">
        <w:rPr>
          <w:rFonts w:eastAsiaTheme="minorHAnsi"/>
          <w:b/>
          <w:i/>
          <w:sz w:val="22"/>
          <w:szCs w:val="22"/>
        </w:rPr>
        <w:t>Intervention implementation:</w:t>
      </w:r>
      <w:r w:rsidRPr="00C74020">
        <w:rPr>
          <w:rFonts w:eastAsiaTheme="minorHAnsi"/>
          <w:b/>
          <w:sz w:val="22"/>
          <w:szCs w:val="22"/>
        </w:rPr>
        <w:t xml:space="preserve"> </w:t>
      </w:r>
    </w:p>
    <w:p w14:paraId="70A46594" w14:textId="7B6C4F8D" w:rsidR="00C74020" w:rsidRPr="00C74020" w:rsidRDefault="002E4CDE" w:rsidP="0034533D">
      <w:pPr>
        <w:spacing w:before="0" w:after="0" w:line="300" w:lineRule="atLeast"/>
        <w:ind w:firstLine="284"/>
        <w:rPr>
          <w:rFonts w:eastAsiaTheme="minorHAnsi"/>
          <w:sz w:val="22"/>
          <w:szCs w:val="22"/>
        </w:rPr>
      </w:pPr>
      <w:r>
        <w:rPr>
          <w:rFonts w:eastAsiaTheme="minorHAnsi"/>
          <w:b/>
          <w:sz w:val="22"/>
          <w:szCs w:val="22"/>
        </w:rPr>
        <w:t xml:space="preserve">- </w:t>
      </w:r>
      <w:r w:rsidR="00C74020" w:rsidRPr="00C74020">
        <w:rPr>
          <w:rFonts w:eastAsiaTheme="minorHAnsi"/>
          <w:sz w:val="22"/>
          <w:szCs w:val="22"/>
        </w:rPr>
        <w:t>Women in the intervention group receive</w:t>
      </w:r>
      <w:r w:rsidR="007D6204">
        <w:rPr>
          <w:rFonts w:eastAsiaTheme="minorHAnsi"/>
          <w:sz w:val="22"/>
          <w:szCs w:val="22"/>
        </w:rPr>
        <w:t>d</w:t>
      </w:r>
      <w:r w:rsidR="00C74020" w:rsidRPr="00C74020">
        <w:rPr>
          <w:rFonts w:eastAsiaTheme="minorHAnsi"/>
          <w:sz w:val="22"/>
          <w:szCs w:val="22"/>
        </w:rPr>
        <w:t xml:space="preserve"> MCT oil (one 400ml bottle every 20 days along with 20 cups of 100g low-sugar yogurt for daily use, totaling 6 bottles used over 4 months). Women in the control group receive</w:t>
      </w:r>
      <w:r w:rsidR="00186343">
        <w:rPr>
          <w:rFonts w:eastAsiaTheme="minorHAnsi"/>
          <w:sz w:val="22"/>
          <w:szCs w:val="22"/>
        </w:rPr>
        <w:t>d</w:t>
      </w:r>
      <w:r w:rsidR="00C74020" w:rsidRPr="00C74020">
        <w:rPr>
          <w:rFonts w:eastAsiaTheme="minorHAnsi"/>
          <w:sz w:val="22"/>
          <w:szCs w:val="22"/>
        </w:rPr>
        <w:t xml:space="preserve"> control oil (with the same volume and usage as the intervention group), to be used </w:t>
      </w:r>
      <w:r w:rsidR="00186343">
        <w:rPr>
          <w:rFonts w:eastAsiaTheme="minorHAnsi"/>
          <w:sz w:val="22"/>
          <w:szCs w:val="22"/>
        </w:rPr>
        <w:t xml:space="preserve">just </w:t>
      </w:r>
      <w:r w:rsidR="00C74020" w:rsidRPr="00C74020">
        <w:rPr>
          <w:rFonts w:eastAsiaTheme="minorHAnsi"/>
          <w:sz w:val="22"/>
          <w:szCs w:val="22"/>
        </w:rPr>
        <w:t>before the main meal (lunch).</w:t>
      </w:r>
    </w:p>
    <w:p w14:paraId="6DD9E09D" w14:textId="54424850" w:rsidR="00C74020" w:rsidRPr="00C74020" w:rsidRDefault="002E4CDE" w:rsidP="0034533D">
      <w:pPr>
        <w:spacing w:before="0" w:after="0" w:line="300" w:lineRule="atLeast"/>
        <w:ind w:firstLine="284"/>
        <w:rPr>
          <w:rFonts w:eastAsiaTheme="minorHAnsi"/>
          <w:sz w:val="22"/>
          <w:szCs w:val="22"/>
        </w:rPr>
      </w:pPr>
      <w:r>
        <w:rPr>
          <w:rFonts w:eastAsiaTheme="minorHAnsi"/>
          <w:sz w:val="22"/>
          <w:szCs w:val="22"/>
        </w:rPr>
        <w:t xml:space="preserve">- </w:t>
      </w:r>
      <w:r w:rsidR="00C74020" w:rsidRPr="00C74020">
        <w:rPr>
          <w:rFonts w:eastAsiaTheme="minorHAnsi"/>
          <w:sz w:val="22"/>
          <w:szCs w:val="22"/>
        </w:rPr>
        <w:t xml:space="preserve">Research products </w:t>
      </w:r>
      <w:r w:rsidR="00186343">
        <w:rPr>
          <w:rFonts w:eastAsiaTheme="minorHAnsi"/>
          <w:sz w:val="22"/>
          <w:szCs w:val="22"/>
        </w:rPr>
        <w:t>were</w:t>
      </w:r>
      <w:r w:rsidR="00C74020" w:rsidRPr="00C74020">
        <w:rPr>
          <w:rFonts w:eastAsiaTheme="minorHAnsi"/>
          <w:sz w:val="22"/>
          <w:szCs w:val="22"/>
        </w:rPr>
        <w:t xml:space="preserve"> distributed in batches to health stations of the wards and communes. Materials </w:t>
      </w:r>
      <w:r w:rsidR="004372E1">
        <w:rPr>
          <w:rFonts w:eastAsiaTheme="minorHAnsi"/>
          <w:sz w:val="22"/>
          <w:szCs w:val="22"/>
        </w:rPr>
        <w:t>were</w:t>
      </w:r>
      <w:r w:rsidR="00C74020" w:rsidRPr="00C74020">
        <w:rPr>
          <w:rFonts w:eastAsiaTheme="minorHAnsi"/>
          <w:sz w:val="22"/>
          <w:szCs w:val="22"/>
        </w:rPr>
        <w:t xml:space="preserve"> managed by ward officials, and distributed to subjects every 20 days (tracked via logbooks). Additionally, group managers and supervisors collect</w:t>
      </w:r>
      <w:r w:rsidR="00DE1228">
        <w:rPr>
          <w:rFonts w:eastAsiaTheme="minorHAnsi"/>
          <w:sz w:val="22"/>
          <w:szCs w:val="22"/>
        </w:rPr>
        <w:t>ed</w:t>
      </w:r>
      <w:r w:rsidR="00C74020" w:rsidRPr="00C74020">
        <w:rPr>
          <w:rFonts w:eastAsiaTheme="minorHAnsi"/>
          <w:sz w:val="22"/>
          <w:szCs w:val="22"/>
        </w:rPr>
        <w:t xml:space="preserve"> used bottles after each distribution and destroy</w:t>
      </w:r>
      <w:r w:rsidR="00DE1228">
        <w:rPr>
          <w:rFonts w:eastAsiaTheme="minorHAnsi"/>
          <w:sz w:val="22"/>
          <w:szCs w:val="22"/>
        </w:rPr>
        <w:t>ed</w:t>
      </w:r>
      <w:r w:rsidR="00C74020" w:rsidRPr="00C74020">
        <w:rPr>
          <w:rFonts w:eastAsiaTheme="minorHAnsi"/>
          <w:sz w:val="22"/>
          <w:szCs w:val="22"/>
        </w:rPr>
        <w:t xml:space="preserve"> them according to the bottle destruction form.</w:t>
      </w:r>
    </w:p>
    <w:p w14:paraId="5A8ADEFE" w14:textId="0F979B17" w:rsidR="00C74020" w:rsidRPr="00C74020" w:rsidRDefault="002E4CDE" w:rsidP="0034533D">
      <w:pPr>
        <w:spacing w:before="0" w:after="0" w:line="300" w:lineRule="atLeast"/>
        <w:ind w:firstLine="284"/>
        <w:rPr>
          <w:rFonts w:eastAsiaTheme="minorHAnsi"/>
          <w:sz w:val="24"/>
          <w:szCs w:val="24"/>
        </w:rPr>
      </w:pPr>
      <w:r>
        <w:rPr>
          <w:rFonts w:eastAsiaTheme="minorHAnsi"/>
          <w:sz w:val="22"/>
          <w:szCs w:val="22"/>
        </w:rPr>
        <w:t xml:space="preserve">- </w:t>
      </w:r>
      <w:r w:rsidR="00C74020" w:rsidRPr="00C74020">
        <w:rPr>
          <w:rFonts w:eastAsiaTheme="minorHAnsi"/>
          <w:sz w:val="22"/>
          <w:szCs w:val="22"/>
        </w:rPr>
        <w:t xml:space="preserve">Throughout </w:t>
      </w:r>
      <w:r w:rsidR="00EB572F">
        <w:rPr>
          <w:rFonts w:eastAsiaTheme="minorHAnsi"/>
          <w:sz w:val="22"/>
          <w:szCs w:val="22"/>
        </w:rPr>
        <w:t>the intervention period, the usage</w:t>
      </w:r>
      <w:r w:rsidR="00C74020" w:rsidRPr="00C74020">
        <w:rPr>
          <w:rFonts w:eastAsiaTheme="minorHAnsi"/>
          <w:sz w:val="22"/>
          <w:szCs w:val="22"/>
        </w:rPr>
        <w:t xml:space="preserve"> of the product and disease monitoring </w:t>
      </w:r>
      <w:r w:rsidR="00EB572F">
        <w:rPr>
          <w:rFonts w:eastAsiaTheme="minorHAnsi"/>
          <w:sz w:val="22"/>
          <w:szCs w:val="22"/>
        </w:rPr>
        <w:t>were</w:t>
      </w:r>
      <w:r w:rsidR="00C74020" w:rsidRPr="00C74020">
        <w:rPr>
          <w:rFonts w:eastAsiaTheme="minorHAnsi"/>
          <w:sz w:val="22"/>
          <w:szCs w:val="22"/>
        </w:rPr>
        <w:t xml:space="preserve"> recorded daily by the subjects at home in pre-designed tracking forms. Health workers check</w:t>
      </w:r>
      <w:r w:rsidR="00996409">
        <w:rPr>
          <w:rFonts w:eastAsiaTheme="minorHAnsi"/>
          <w:sz w:val="22"/>
          <w:szCs w:val="22"/>
        </w:rPr>
        <w:t>ed</w:t>
      </w:r>
      <w:r w:rsidR="00C74020" w:rsidRPr="00C74020">
        <w:rPr>
          <w:rFonts w:eastAsiaTheme="minorHAnsi"/>
          <w:sz w:val="22"/>
          <w:szCs w:val="22"/>
        </w:rPr>
        <w:t xml:space="preserve"> and supervise</w:t>
      </w:r>
      <w:r w:rsidR="00996409">
        <w:rPr>
          <w:rFonts w:eastAsiaTheme="minorHAnsi"/>
          <w:sz w:val="22"/>
          <w:szCs w:val="22"/>
        </w:rPr>
        <w:t>d</w:t>
      </w:r>
      <w:r w:rsidR="00C74020" w:rsidRPr="00C74020">
        <w:rPr>
          <w:rFonts w:eastAsiaTheme="minorHAnsi"/>
          <w:sz w:val="22"/>
          <w:szCs w:val="22"/>
        </w:rPr>
        <w:t xml:space="preserve"> weekly the recording of product usage and disease monitoring. Subjects' </w:t>
      </w:r>
      <w:r w:rsidR="00C74020" w:rsidRPr="00E72CD5">
        <w:rPr>
          <w:rFonts w:eastAsiaTheme="minorHAnsi"/>
          <w:spacing w:val="2"/>
          <w:sz w:val="22"/>
          <w:szCs w:val="22"/>
        </w:rPr>
        <w:t xml:space="preserve">meals </w:t>
      </w:r>
      <w:r w:rsidR="00996409" w:rsidRPr="00E72CD5">
        <w:rPr>
          <w:rFonts w:eastAsiaTheme="minorHAnsi"/>
          <w:spacing w:val="2"/>
          <w:sz w:val="22"/>
          <w:szCs w:val="22"/>
        </w:rPr>
        <w:t>were</w:t>
      </w:r>
      <w:r w:rsidR="00C74020" w:rsidRPr="00E72CD5">
        <w:rPr>
          <w:rFonts w:eastAsiaTheme="minorHAnsi"/>
          <w:spacing w:val="2"/>
          <w:sz w:val="22"/>
          <w:szCs w:val="22"/>
        </w:rPr>
        <w:t xml:space="preserve"> required to be maintained normally in both groups, </w:t>
      </w:r>
      <w:r w:rsidR="00C74020" w:rsidRPr="00E72CD5">
        <w:rPr>
          <w:rFonts w:eastAsiaTheme="minorHAnsi"/>
          <w:spacing w:val="2"/>
          <w:sz w:val="22"/>
          <w:szCs w:val="22"/>
        </w:rPr>
        <w:lastRenderedPageBreak/>
        <w:t>ensuring hygiene (required to wash hands before eating and using the research product).</w:t>
      </w:r>
    </w:p>
    <w:p w14:paraId="09E42EB3" w14:textId="1CB362A6" w:rsidR="003F0B09" w:rsidRPr="000073D6" w:rsidRDefault="00F66EEF" w:rsidP="0034533D">
      <w:pPr>
        <w:ind w:firstLine="0"/>
        <w:rPr>
          <w:sz w:val="22"/>
          <w:szCs w:val="22"/>
        </w:rPr>
      </w:pPr>
      <w:r>
        <w:rPr>
          <w:noProof/>
          <w:sz w:val="22"/>
          <w:szCs w:val="22"/>
        </w:rPr>
        <w:drawing>
          <wp:inline distT="0" distB="0" distL="0" distR="0" wp14:anchorId="484BC41A" wp14:editId="45F4A2B8">
            <wp:extent cx="4049395" cy="4991463"/>
            <wp:effectExtent l="0" t="0" r="0" b="12700"/>
            <wp:docPr id="4" name="Picture 4" descr="../Screen%20Shot%202024-08-05%20at%2011.55.02%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24-08-05%20at%2011.55.02%20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3127" cy="4996063"/>
                    </a:xfrm>
                    <a:prstGeom prst="rect">
                      <a:avLst/>
                    </a:prstGeom>
                    <a:noFill/>
                    <a:ln>
                      <a:noFill/>
                    </a:ln>
                  </pic:spPr>
                </pic:pic>
              </a:graphicData>
            </a:graphic>
          </wp:inline>
        </w:drawing>
      </w:r>
    </w:p>
    <w:bookmarkEnd w:id="39"/>
    <w:bookmarkEnd w:id="40"/>
    <w:p w14:paraId="47892FFE" w14:textId="6E3ED2BD" w:rsidR="001D2C7F" w:rsidRDefault="001D2C7F" w:rsidP="0034533D">
      <w:pPr>
        <w:pStyle w:val="H1"/>
        <w:rPr>
          <w:sz w:val="22"/>
          <w:szCs w:val="22"/>
        </w:rPr>
      </w:pPr>
      <w:r w:rsidRPr="001D2C7F">
        <w:rPr>
          <w:sz w:val="22"/>
          <w:szCs w:val="22"/>
        </w:rPr>
        <w:t xml:space="preserve">Hình 2.1. </w:t>
      </w:r>
      <w:r w:rsidR="005756FF">
        <w:rPr>
          <w:sz w:val="22"/>
          <w:szCs w:val="22"/>
        </w:rPr>
        <w:t>R</w:t>
      </w:r>
      <w:r w:rsidRPr="001D2C7F">
        <w:rPr>
          <w:sz w:val="22"/>
          <w:szCs w:val="22"/>
        </w:rPr>
        <w:t>esearch diagram</w:t>
      </w:r>
    </w:p>
    <w:p w14:paraId="59322275" w14:textId="77777777" w:rsidR="00E72CD5" w:rsidRPr="001D2C7F" w:rsidRDefault="00E72CD5" w:rsidP="0034533D">
      <w:pPr>
        <w:pStyle w:val="H1"/>
        <w:ind w:firstLine="284"/>
        <w:rPr>
          <w:sz w:val="22"/>
          <w:szCs w:val="22"/>
        </w:rPr>
      </w:pPr>
    </w:p>
    <w:p w14:paraId="3168AE6B" w14:textId="4F7E8A2E" w:rsidR="00BD6F81" w:rsidRPr="00BD6F81" w:rsidRDefault="00BD6F81" w:rsidP="0034533D">
      <w:pPr>
        <w:pStyle w:val="chuyende11"/>
        <w:spacing w:line="312" w:lineRule="auto"/>
      </w:pPr>
      <w:bookmarkStart w:id="41" w:name="_Toc51160312"/>
      <w:bookmarkStart w:id="42" w:name="_Toc88377235"/>
      <w:r w:rsidRPr="00BD6F81">
        <w:t xml:space="preserve">2.6. </w:t>
      </w:r>
      <w:r w:rsidR="00C74CAE" w:rsidRPr="00C74CAE">
        <w:rPr>
          <w:spacing w:val="-4"/>
        </w:rPr>
        <w:t>Data Analysis</w:t>
      </w:r>
      <w:r w:rsidR="00C74CAE" w:rsidRPr="00BD6F81">
        <w:t xml:space="preserve"> </w:t>
      </w:r>
      <w:bookmarkEnd w:id="41"/>
      <w:bookmarkEnd w:id="42"/>
    </w:p>
    <w:p w14:paraId="17F7FCD7" w14:textId="2D7287CC" w:rsidR="00B04C2A" w:rsidRDefault="00C74CAE" w:rsidP="0034533D">
      <w:pPr>
        <w:spacing w:before="0" w:after="0" w:line="312" w:lineRule="auto"/>
        <w:ind w:firstLine="284"/>
        <w:rPr>
          <w:sz w:val="22"/>
          <w:szCs w:val="22"/>
        </w:rPr>
      </w:pPr>
      <w:r w:rsidRPr="00C74CAE">
        <w:rPr>
          <w:spacing w:val="-4"/>
          <w:sz w:val="22"/>
          <w:szCs w:val="22"/>
        </w:rPr>
        <w:lastRenderedPageBreak/>
        <w:t xml:space="preserve">The analysis of data was carried out using </w:t>
      </w:r>
      <w:r w:rsidR="00C20611">
        <w:rPr>
          <w:spacing w:val="-4"/>
          <w:sz w:val="22"/>
          <w:szCs w:val="22"/>
        </w:rPr>
        <w:t>STATA software, version 14.0.</w:t>
      </w:r>
    </w:p>
    <w:p w14:paraId="20D62C37" w14:textId="5879D59C" w:rsidR="00C74CAE" w:rsidRPr="00C74CAE" w:rsidRDefault="00C74CAE" w:rsidP="0034533D">
      <w:pPr>
        <w:widowControl w:val="0"/>
        <w:spacing w:before="0" w:after="0" w:line="312" w:lineRule="auto"/>
        <w:ind w:firstLine="284"/>
        <w:rPr>
          <w:spacing w:val="-4"/>
          <w:sz w:val="22"/>
          <w:szCs w:val="22"/>
        </w:rPr>
      </w:pPr>
      <w:r w:rsidRPr="00C74CAE">
        <w:rPr>
          <w:b/>
          <w:bCs/>
          <w:i/>
          <w:iCs/>
          <w:spacing w:val="-4"/>
          <w:sz w:val="22"/>
          <w:szCs w:val="22"/>
        </w:rPr>
        <w:t>Statistical Tests Employed</w:t>
      </w:r>
      <w:r w:rsidRPr="00C74CAE">
        <w:rPr>
          <w:spacing w:val="-4"/>
          <w:sz w:val="22"/>
          <w:szCs w:val="22"/>
        </w:rPr>
        <w:t>: Various statistical tests were applied in the analysis, including the Kolmogorov-Smirnov test for distribution assessment, Chi-Squared test (χ²-test) or Fisher's exact test for categorical data, t-test for comparing means, and the Mann-Whitney U Test and Wilcoxon test for non-parametric data.</w:t>
      </w:r>
    </w:p>
    <w:p w14:paraId="11567273" w14:textId="7E41DA30" w:rsidR="00BD6F81" w:rsidRPr="00BE73C0" w:rsidRDefault="00C74CAE" w:rsidP="0034533D">
      <w:pPr>
        <w:widowControl w:val="0"/>
        <w:spacing w:before="0" w:after="0" w:line="312" w:lineRule="auto"/>
        <w:ind w:firstLine="284"/>
        <w:rPr>
          <w:color w:val="000000" w:themeColor="text1"/>
          <w:sz w:val="22"/>
          <w:szCs w:val="22"/>
        </w:rPr>
      </w:pPr>
      <w:r w:rsidRPr="00C74CAE">
        <w:rPr>
          <w:b/>
          <w:bCs/>
          <w:i/>
          <w:iCs/>
          <w:spacing w:val="-4"/>
          <w:sz w:val="22"/>
          <w:szCs w:val="22"/>
        </w:rPr>
        <w:t>Intervention Effectiveness Evaluation</w:t>
      </w:r>
      <w:r w:rsidR="00BD6F81" w:rsidRPr="008E2AAD">
        <w:rPr>
          <w:b/>
          <w:i/>
          <w:sz w:val="22"/>
          <w:szCs w:val="22"/>
        </w:rPr>
        <w:t>:</w:t>
      </w:r>
      <w:r w:rsidR="00B04C2A" w:rsidRPr="008E2AAD">
        <w:rPr>
          <w:b/>
          <w:i/>
          <w:sz w:val="22"/>
          <w:szCs w:val="22"/>
        </w:rPr>
        <w:t xml:space="preserve"> </w:t>
      </w:r>
      <w:r w:rsidRPr="00C74CAE">
        <w:rPr>
          <w:spacing w:val="-4"/>
          <w:sz w:val="22"/>
          <w:szCs w:val="22"/>
        </w:rPr>
        <w:t>ARR Index (Absolute Risk Reduction)</w:t>
      </w:r>
      <w:r>
        <w:rPr>
          <w:spacing w:val="-4"/>
          <w:sz w:val="22"/>
          <w:szCs w:val="22"/>
        </w:rPr>
        <w:t xml:space="preserve">; </w:t>
      </w:r>
      <w:r w:rsidRPr="00C74CAE">
        <w:rPr>
          <w:spacing w:val="-4"/>
          <w:sz w:val="22"/>
          <w:szCs w:val="22"/>
        </w:rPr>
        <w:t>NNT</w:t>
      </w:r>
      <w:r w:rsidR="00BB3A7C">
        <w:rPr>
          <w:spacing w:val="-4"/>
          <w:sz w:val="22"/>
          <w:szCs w:val="22"/>
        </w:rPr>
        <w:t xml:space="preserve"> Index (Number Needed to Treat)</w:t>
      </w:r>
      <w:r>
        <w:rPr>
          <w:spacing w:val="-4"/>
          <w:sz w:val="22"/>
          <w:szCs w:val="22"/>
        </w:rPr>
        <w:t xml:space="preserve">; </w:t>
      </w:r>
      <w:r w:rsidRPr="00C74CAE">
        <w:rPr>
          <w:spacing w:val="-4"/>
          <w:sz w:val="22"/>
          <w:szCs w:val="22"/>
        </w:rPr>
        <w:t>Risk Ratio (RR)</w:t>
      </w:r>
      <w:r>
        <w:rPr>
          <w:spacing w:val="-4"/>
          <w:sz w:val="22"/>
          <w:szCs w:val="22"/>
        </w:rPr>
        <w:t xml:space="preserve">; </w:t>
      </w:r>
      <w:r w:rsidRPr="00C74CAE">
        <w:rPr>
          <w:spacing w:val="-4"/>
          <w:sz w:val="22"/>
          <w:szCs w:val="22"/>
        </w:rPr>
        <w:t>Adjusted Results - calculated as RR* (95% Confidence Interval) for qualitative variables and as mean (± SEM, Standard Error of the Mean) for quantitative variables</w:t>
      </w:r>
      <w:r w:rsidR="008E2AAD" w:rsidRPr="008E2AAD">
        <w:rPr>
          <w:sz w:val="22"/>
          <w:szCs w:val="22"/>
        </w:rPr>
        <w:t>.</w:t>
      </w:r>
    </w:p>
    <w:p w14:paraId="3C715BBA" w14:textId="60AA8BFF" w:rsidR="00BD6F81" w:rsidRPr="00601992" w:rsidRDefault="00C403A1" w:rsidP="0034533D">
      <w:pPr>
        <w:pStyle w:val="chuyende11"/>
        <w:spacing w:line="312" w:lineRule="auto"/>
      </w:pPr>
      <w:bookmarkStart w:id="43" w:name="_Toc51160314"/>
      <w:bookmarkStart w:id="44" w:name="_Toc88377239"/>
      <w:r>
        <w:t>2.7</w:t>
      </w:r>
      <w:r w:rsidR="00BD6F81" w:rsidRPr="00601992">
        <w:t xml:space="preserve">. </w:t>
      </w:r>
      <w:bookmarkEnd w:id="43"/>
      <w:bookmarkEnd w:id="44"/>
      <w:r w:rsidR="00563C11" w:rsidRPr="00563C11">
        <w:t xml:space="preserve">Research </w:t>
      </w:r>
      <w:r w:rsidR="00563C11">
        <w:t>Ethics</w:t>
      </w:r>
    </w:p>
    <w:p w14:paraId="63D8C004" w14:textId="75BBC251" w:rsidR="00096797" w:rsidRPr="00102F6B" w:rsidRDefault="00563C11" w:rsidP="0034533D">
      <w:pPr>
        <w:widowControl w:val="0"/>
        <w:spacing w:before="0" w:after="0" w:line="312" w:lineRule="auto"/>
        <w:ind w:firstLine="284"/>
        <w:rPr>
          <w:sz w:val="22"/>
          <w:szCs w:val="22"/>
        </w:rPr>
      </w:pPr>
      <w:r w:rsidRPr="00563C11">
        <w:rPr>
          <w:sz w:val="22"/>
          <w:szCs w:val="22"/>
        </w:rPr>
        <w:t>The study was approved by the Ethical Review Board in Biomedical Research of th</w:t>
      </w:r>
      <w:r w:rsidR="0070534A">
        <w:rPr>
          <w:sz w:val="22"/>
          <w:szCs w:val="22"/>
        </w:rPr>
        <w:t>e Institute of Nutrition No. 152</w:t>
      </w:r>
      <w:r w:rsidRPr="00563C11">
        <w:rPr>
          <w:sz w:val="22"/>
          <w:szCs w:val="22"/>
        </w:rPr>
        <w:t xml:space="preserve">/VDD-QLKH on </w:t>
      </w:r>
      <w:r w:rsidR="0070534A">
        <w:rPr>
          <w:sz w:val="22"/>
          <w:szCs w:val="22"/>
        </w:rPr>
        <w:t>March 19, 2019</w:t>
      </w:r>
      <w:r w:rsidRPr="00563C11">
        <w:rPr>
          <w:sz w:val="22"/>
          <w:szCs w:val="22"/>
        </w:rPr>
        <w:t>.</w:t>
      </w:r>
      <w:r w:rsidR="00FE4258" w:rsidRPr="00102F6B">
        <w:rPr>
          <w:sz w:val="22"/>
          <w:szCs w:val="22"/>
        </w:rPr>
        <w:t xml:space="preserve"> </w:t>
      </w:r>
    </w:p>
    <w:p w14:paraId="0D4B444E" w14:textId="77777777" w:rsidR="00CE468E" w:rsidRDefault="00CE468E" w:rsidP="00ED193F">
      <w:pPr>
        <w:pStyle w:val="Chuyende1"/>
      </w:pPr>
      <w:bookmarkStart w:id="45" w:name="_Toc88377240"/>
      <w:bookmarkStart w:id="46" w:name="_Toc58562725"/>
      <w:bookmarkStart w:id="47" w:name="_Toc58562988"/>
      <w:bookmarkStart w:id="48" w:name="_Toc58563693"/>
      <w:bookmarkStart w:id="49" w:name="_Toc58797924"/>
      <w:bookmarkStart w:id="50" w:name="_Toc60858168"/>
    </w:p>
    <w:bookmarkEnd w:id="45"/>
    <w:p w14:paraId="608AA191" w14:textId="77777777" w:rsidR="00AA4AEB" w:rsidRDefault="00AA4AEB">
      <w:pPr>
        <w:spacing w:before="0" w:after="0"/>
        <w:ind w:firstLine="0"/>
        <w:jc w:val="left"/>
        <w:rPr>
          <w:rFonts w:eastAsiaTheme="minorHAnsi"/>
          <w:b/>
          <w:sz w:val="22"/>
          <w:szCs w:val="22"/>
          <w:lang w:val="it-IT"/>
        </w:rPr>
      </w:pPr>
      <w:r>
        <w:br w:type="page"/>
      </w:r>
    </w:p>
    <w:p w14:paraId="1B881890" w14:textId="463B0063" w:rsidR="005E3FC4" w:rsidRPr="00102F6B" w:rsidRDefault="00735209" w:rsidP="00ED193F">
      <w:pPr>
        <w:pStyle w:val="Chuyende1"/>
      </w:pPr>
      <w:r>
        <w:lastRenderedPageBreak/>
        <w:t>CHAPTER 3</w:t>
      </w:r>
      <w:r w:rsidR="00A25CC5" w:rsidRPr="00102F6B">
        <w:t xml:space="preserve">. </w:t>
      </w:r>
      <w:bookmarkStart w:id="51" w:name="_Toc88377241"/>
      <w:r>
        <w:t xml:space="preserve">RESEARCH RESULTS </w:t>
      </w:r>
      <w:bookmarkEnd w:id="46"/>
      <w:bookmarkEnd w:id="47"/>
      <w:bookmarkEnd w:id="48"/>
      <w:bookmarkEnd w:id="49"/>
      <w:bookmarkEnd w:id="50"/>
      <w:bookmarkEnd w:id="51"/>
    </w:p>
    <w:p w14:paraId="17A3BD89" w14:textId="77777777" w:rsidR="0034533D" w:rsidRDefault="0034533D" w:rsidP="005271C1">
      <w:pPr>
        <w:widowControl w:val="0"/>
        <w:pBdr>
          <w:top w:val="nil"/>
          <w:left w:val="nil"/>
          <w:bottom w:val="nil"/>
          <w:right w:val="nil"/>
          <w:between w:val="nil"/>
        </w:pBdr>
        <w:spacing w:before="0" w:after="0" w:line="240" w:lineRule="auto"/>
        <w:ind w:firstLine="0"/>
        <w:rPr>
          <w:b/>
          <w:color w:val="000000"/>
          <w:sz w:val="22"/>
          <w:szCs w:val="22"/>
        </w:rPr>
      </w:pPr>
      <w:bookmarkStart w:id="52" w:name="_Toc88377242"/>
      <w:bookmarkStart w:id="53" w:name="_Toc58797925"/>
      <w:bookmarkStart w:id="54" w:name="_Toc60858169"/>
    </w:p>
    <w:p w14:paraId="1A87C3C1" w14:textId="511DAD79" w:rsidR="00C403A1" w:rsidRDefault="005271C1" w:rsidP="005271C1">
      <w:pPr>
        <w:widowControl w:val="0"/>
        <w:pBdr>
          <w:top w:val="nil"/>
          <w:left w:val="nil"/>
          <w:bottom w:val="nil"/>
          <w:right w:val="nil"/>
          <w:between w:val="nil"/>
        </w:pBdr>
        <w:spacing w:before="0" w:after="0" w:line="240" w:lineRule="auto"/>
        <w:ind w:firstLine="0"/>
        <w:rPr>
          <w:b/>
          <w:color w:val="000000"/>
          <w:sz w:val="22"/>
          <w:szCs w:val="22"/>
          <w:highlight w:val="black"/>
        </w:rPr>
      </w:pPr>
      <w:r w:rsidRPr="005271C1">
        <w:rPr>
          <w:b/>
          <w:color w:val="000000"/>
          <w:sz w:val="22"/>
          <w:szCs w:val="22"/>
        </w:rPr>
        <w:t xml:space="preserve">3.1. </w:t>
      </w:r>
      <w:bookmarkEnd w:id="52"/>
      <w:bookmarkEnd w:id="53"/>
      <w:bookmarkEnd w:id="54"/>
      <w:r w:rsidRPr="005271C1">
        <w:rPr>
          <w:b/>
          <w:color w:val="000000"/>
          <w:sz w:val="22"/>
          <w:szCs w:val="22"/>
        </w:rPr>
        <w:t>Anthropometric status and some related factors of the child</w:t>
      </w:r>
      <w:r w:rsidRPr="005271C1">
        <w:rPr>
          <w:b/>
          <w:color w:val="000000"/>
          <w:sz w:val="22"/>
          <w:szCs w:val="22"/>
          <w:highlight w:val="black"/>
        </w:rPr>
        <w:t xml:space="preserve"> </w:t>
      </w:r>
    </w:p>
    <w:p w14:paraId="1EB8DAC6" w14:textId="6009C3E9" w:rsidR="005271C1" w:rsidRPr="005271C1" w:rsidRDefault="005271C1" w:rsidP="00AA4AEB">
      <w:pPr>
        <w:pBdr>
          <w:top w:val="nil"/>
          <w:left w:val="nil"/>
          <w:bottom w:val="nil"/>
          <w:right w:val="nil"/>
          <w:between w:val="nil"/>
        </w:pBdr>
        <w:tabs>
          <w:tab w:val="left" w:pos="851"/>
        </w:tabs>
        <w:spacing w:before="0" w:after="0" w:line="312" w:lineRule="auto"/>
        <w:ind w:firstLine="0"/>
        <w:jc w:val="center"/>
        <w:rPr>
          <w:b/>
          <w:color w:val="000000"/>
          <w:sz w:val="22"/>
          <w:szCs w:val="22"/>
        </w:rPr>
      </w:pPr>
      <w:bookmarkStart w:id="55" w:name="_Toc162447846"/>
      <w:bookmarkStart w:id="56" w:name="_Toc162447848"/>
      <w:bookmarkStart w:id="57" w:name="_Toc58797937"/>
      <w:bookmarkStart w:id="58" w:name="_Toc60858182"/>
      <w:bookmarkStart w:id="59" w:name="_Toc88377245"/>
      <w:r w:rsidRPr="005271C1">
        <w:rPr>
          <w:b/>
          <w:color w:val="000000"/>
          <w:sz w:val="22"/>
          <w:szCs w:val="22"/>
        </w:rPr>
        <w:t xml:space="preserve">Table 3.1. </w:t>
      </w:r>
      <w:bookmarkEnd w:id="55"/>
      <w:r w:rsidR="00897694">
        <w:rPr>
          <w:b/>
          <w:color w:val="000000"/>
          <w:sz w:val="22"/>
          <w:szCs w:val="22"/>
        </w:rPr>
        <w:t>Characteristics of study subjects (n = 161)</w:t>
      </w:r>
    </w:p>
    <w:tbl>
      <w:tblPr>
        <w:tblStyle w:val="TableGrid"/>
        <w:tblW w:w="6345"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80"/>
        <w:gridCol w:w="1170"/>
        <w:gridCol w:w="1080"/>
        <w:gridCol w:w="1170"/>
        <w:gridCol w:w="1045"/>
      </w:tblGrid>
      <w:tr w:rsidR="00897694" w:rsidRPr="00EB1BE2" w14:paraId="6DF204A5" w14:textId="77777777" w:rsidTr="00BF014A">
        <w:trPr>
          <w:trHeight w:val="535"/>
        </w:trPr>
        <w:tc>
          <w:tcPr>
            <w:tcW w:w="1880" w:type="dxa"/>
            <w:tcBorders>
              <w:tl2br w:val="single" w:sz="4" w:space="0" w:color="auto"/>
            </w:tcBorders>
          </w:tcPr>
          <w:p w14:paraId="638E9C39" w14:textId="4E61BABB" w:rsidR="00897694" w:rsidRPr="00EB1BE2" w:rsidRDefault="00F320C5" w:rsidP="00995E88">
            <w:pPr>
              <w:spacing w:before="0" w:after="0" w:line="120" w:lineRule="atLeast"/>
              <w:ind w:firstLine="0"/>
              <w:jc w:val="right"/>
              <w:rPr>
                <w:b/>
                <w:color w:val="000000" w:themeColor="text1"/>
                <w:sz w:val="22"/>
                <w:szCs w:val="22"/>
              </w:rPr>
            </w:pPr>
            <w:r>
              <w:rPr>
                <w:b/>
                <w:color w:val="000000" w:themeColor="text1"/>
                <w:sz w:val="22"/>
                <w:szCs w:val="22"/>
              </w:rPr>
              <w:t>Age group</w:t>
            </w:r>
          </w:p>
          <w:p w14:paraId="710C1AF5" w14:textId="4DBFEE33" w:rsidR="00897694" w:rsidRPr="00EB1BE2" w:rsidRDefault="00897694" w:rsidP="00995E88">
            <w:pPr>
              <w:spacing w:before="0" w:after="0" w:line="120" w:lineRule="atLeast"/>
              <w:ind w:firstLine="0"/>
              <w:rPr>
                <w:b/>
                <w:color w:val="000000" w:themeColor="text1"/>
                <w:sz w:val="22"/>
                <w:szCs w:val="22"/>
              </w:rPr>
            </w:pPr>
          </w:p>
        </w:tc>
        <w:tc>
          <w:tcPr>
            <w:tcW w:w="1170" w:type="dxa"/>
            <w:vAlign w:val="center"/>
          </w:tcPr>
          <w:p w14:paraId="78732A8D" w14:textId="0C5EDF21" w:rsidR="00897694" w:rsidRPr="00EB1BE2" w:rsidRDefault="00F320C5" w:rsidP="00995E88">
            <w:pPr>
              <w:spacing w:before="0" w:after="0" w:line="120" w:lineRule="atLeast"/>
              <w:ind w:firstLine="0"/>
              <w:jc w:val="center"/>
              <w:rPr>
                <w:b/>
                <w:color w:val="000000" w:themeColor="text1"/>
                <w:sz w:val="22"/>
                <w:szCs w:val="22"/>
              </w:rPr>
            </w:pPr>
            <w:r>
              <w:rPr>
                <w:b/>
                <w:color w:val="000000" w:themeColor="text1"/>
                <w:sz w:val="22"/>
                <w:szCs w:val="22"/>
              </w:rPr>
              <w:t>Total</w:t>
            </w:r>
            <w:r w:rsidR="00897694" w:rsidRPr="00EB1BE2">
              <w:rPr>
                <w:b/>
                <w:color w:val="000000" w:themeColor="text1"/>
                <w:sz w:val="22"/>
                <w:szCs w:val="22"/>
              </w:rPr>
              <w:t xml:space="preserve"> (%)</w:t>
            </w:r>
          </w:p>
        </w:tc>
        <w:tc>
          <w:tcPr>
            <w:tcW w:w="1080" w:type="dxa"/>
            <w:vAlign w:val="center"/>
          </w:tcPr>
          <w:p w14:paraId="753465AB" w14:textId="332DF77F" w:rsidR="00897694" w:rsidRPr="00EB1BE2" w:rsidRDefault="00897694" w:rsidP="00F320C5">
            <w:pPr>
              <w:spacing w:before="0" w:after="0" w:line="120" w:lineRule="atLeast"/>
              <w:ind w:firstLine="0"/>
              <w:jc w:val="center"/>
              <w:rPr>
                <w:b/>
                <w:color w:val="000000" w:themeColor="text1"/>
                <w:sz w:val="22"/>
                <w:szCs w:val="22"/>
              </w:rPr>
            </w:pPr>
            <w:r w:rsidRPr="00EB1BE2">
              <w:rPr>
                <w:b/>
                <w:color w:val="000000" w:themeColor="text1"/>
                <w:sz w:val="22"/>
                <w:szCs w:val="22"/>
              </w:rPr>
              <w:t xml:space="preserve">&lt; 40 </w:t>
            </w:r>
            <w:r w:rsidR="00F320C5">
              <w:rPr>
                <w:b/>
                <w:color w:val="000000" w:themeColor="text1"/>
                <w:sz w:val="22"/>
                <w:szCs w:val="22"/>
              </w:rPr>
              <w:t>yrs</w:t>
            </w:r>
          </w:p>
        </w:tc>
        <w:tc>
          <w:tcPr>
            <w:tcW w:w="1170" w:type="dxa"/>
            <w:vAlign w:val="center"/>
          </w:tcPr>
          <w:p w14:paraId="762D5A76" w14:textId="160132A1" w:rsidR="00897694" w:rsidRPr="00EB1BE2" w:rsidRDefault="00897694" w:rsidP="00F320C5">
            <w:pPr>
              <w:spacing w:before="0" w:after="0" w:line="120" w:lineRule="atLeast"/>
              <w:ind w:firstLine="0"/>
              <w:jc w:val="center"/>
              <w:rPr>
                <w:b/>
                <w:color w:val="000000" w:themeColor="text1"/>
                <w:sz w:val="22"/>
                <w:szCs w:val="22"/>
              </w:rPr>
            </w:pPr>
            <w:r w:rsidRPr="00EB1BE2">
              <w:rPr>
                <w:b/>
                <w:color w:val="000000" w:themeColor="text1"/>
                <w:sz w:val="22"/>
                <w:szCs w:val="22"/>
              </w:rPr>
              <w:sym w:font="Symbol" w:char="F0B3"/>
            </w:r>
            <w:r w:rsidRPr="00EB1BE2">
              <w:rPr>
                <w:b/>
                <w:color w:val="000000" w:themeColor="text1"/>
                <w:sz w:val="22"/>
                <w:szCs w:val="22"/>
              </w:rPr>
              <w:t xml:space="preserve"> 40 </w:t>
            </w:r>
            <w:r w:rsidR="00F320C5">
              <w:rPr>
                <w:b/>
                <w:color w:val="000000" w:themeColor="text1"/>
                <w:sz w:val="22"/>
                <w:szCs w:val="22"/>
              </w:rPr>
              <w:t>yrs</w:t>
            </w:r>
          </w:p>
        </w:tc>
        <w:tc>
          <w:tcPr>
            <w:tcW w:w="1045" w:type="dxa"/>
            <w:vAlign w:val="center"/>
          </w:tcPr>
          <w:p w14:paraId="44F45F1F" w14:textId="77777777" w:rsidR="00897694" w:rsidRPr="00EB1BE2" w:rsidRDefault="00897694" w:rsidP="00995E88">
            <w:pPr>
              <w:spacing w:before="0" w:after="0" w:line="120" w:lineRule="atLeast"/>
              <w:ind w:firstLine="0"/>
              <w:jc w:val="center"/>
              <w:rPr>
                <w:b/>
                <w:color w:val="000000" w:themeColor="text1"/>
                <w:sz w:val="22"/>
                <w:szCs w:val="22"/>
                <w:vertAlign w:val="superscript"/>
              </w:rPr>
            </w:pPr>
            <w:r w:rsidRPr="00EB1BE2">
              <w:rPr>
                <w:b/>
                <w:color w:val="000000" w:themeColor="text1"/>
                <w:sz w:val="22"/>
                <w:szCs w:val="22"/>
              </w:rPr>
              <w:t>p</w:t>
            </w:r>
            <w:r w:rsidRPr="00EB1BE2">
              <w:rPr>
                <w:b/>
                <w:color w:val="000000" w:themeColor="text1"/>
                <w:sz w:val="22"/>
                <w:szCs w:val="22"/>
                <w:vertAlign w:val="superscript"/>
              </w:rPr>
              <w:t>c</w:t>
            </w:r>
          </w:p>
        </w:tc>
      </w:tr>
      <w:tr w:rsidR="00897694" w:rsidRPr="00EB1BE2" w14:paraId="216AE57D" w14:textId="77777777" w:rsidTr="00BF014A">
        <w:trPr>
          <w:trHeight w:val="739"/>
        </w:trPr>
        <w:tc>
          <w:tcPr>
            <w:tcW w:w="1880" w:type="dxa"/>
          </w:tcPr>
          <w:p w14:paraId="78A92CB8" w14:textId="3D4CE592" w:rsidR="00897694" w:rsidRPr="00EB1BE2" w:rsidRDefault="00F320C5" w:rsidP="00995E88">
            <w:pPr>
              <w:spacing w:before="0" w:after="0" w:line="120" w:lineRule="atLeast"/>
              <w:ind w:firstLine="0"/>
              <w:rPr>
                <w:ins w:id="60" w:author="anhtuyetdoanthi@gmail.com" w:date="2024-04-27T15:40:00Z"/>
                <w:b/>
                <w:color w:val="000000" w:themeColor="text1"/>
                <w:sz w:val="22"/>
                <w:szCs w:val="22"/>
              </w:rPr>
            </w:pPr>
            <w:r>
              <w:rPr>
                <w:b/>
                <w:color w:val="000000" w:themeColor="text1"/>
                <w:sz w:val="22"/>
                <w:szCs w:val="22"/>
              </w:rPr>
              <w:t>Ethnics</w:t>
            </w:r>
          </w:p>
          <w:p w14:paraId="0D257593" w14:textId="608560A6" w:rsidR="00897694" w:rsidRPr="005F6261" w:rsidRDefault="00F320C5" w:rsidP="00995E88">
            <w:pPr>
              <w:spacing w:before="0" w:after="0" w:line="120" w:lineRule="atLeast"/>
              <w:ind w:firstLine="0"/>
              <w:rPr>
                <w:ins w:id="61" w:author="anhtuyetdoanthi@gmail.com" w:date="2024-04-27T15:40:00Z"/>
                <w:color w:val="000000" w:themeColor="text1"/>
                <w:sz w:val="18"/>
                <w:szCs w:val="18"/>
              </w:rPr>
            </w:pPr>
            <w:r w:rsidRPr="005F6261">
              <w:rPr>
                <w:color w:val="000000" w:themeColor="text1"/>
                <w:sz w:val="18"/>
                <w:szCs w:val="18"/>
              </w:rPr>
              <w:t>Others</w:t>
            </w:r>
          </w:p>
          <w:p w14:paraId="711C3D13" w14:textId="77777777" w:rsidR="00897694" w:rsidRPr="00EB1BE2" w:rsidRDefault="00897694" w:rsidP="00995E88">
            <w:pPr>
              <w:spacing w:before="0" w:after="0" w:line="120" w:lineRule="atLeast"/>
              <w:ind w:firstLine="0"/>
              <w:rPr>
                <w:b/>
                <w:color w:val="000000" w:themeColor="text1"/>
                <w:sz w:val="22"/>
                <w:szCs w:val="22"/>
              </w:rPr>
            </w:pPr>
            <w:ins w:id="62" w:author="anhtuyetdoanthi@gmail.com" w:date="2024-05-06T17:51:00Z">
              <w:r w:rsidRPr="005F6261">
                <w:rPr>
                  <w:color w:val="000000" w:themeColor="text1"/>
                  <w:sz w:val="18"/>
                  <w:szCs w:val="18"/>
                  <w:rPrChange w:id="63" w:author="anhtuyetdoanthi@gmail.com" w:date="2024-05-06T17:58:00Z">
                    <w:rPr>
                      <w:b/>
                      <w:color w:val="000000" w:themeColor="text1"/>
                    </w:rPr>
                  </w:rPrChange>
                </w:rPr>
                <w:t>Kinh</w:t>
              </w:r>
            </w:ins>
          </w:p>
        </w:tc>
        <w:tc>
          <w:tcPr>
            <w:tcW w:w="1170" w:type="dxa"/>
          </w:tcPr>
          <w:p w14:paraId="635FF657" w14:textId="77777777" w:rsidR="00897694" w:rsidRPr="00EB1BE2" w:rsidRDefault="00897694" w:rsidP="00995E88">
            <w:pPr>
              <w:spacing w:before="0" w:after="0" w:line="120" w:lineRule="atLeast"/>
              <w:ind w:firstLine="0"/>
              <w:jc w:val="center"/>
              <w:rPr>
                <w:color w:val="000000" w:themeColor="text1"/>
                <w:sz w:val="22"/>
                <w:szCs w:val="22"/>
              </w:rPr>
            </w:pPr>
          </w:p>
          <w:p w14:paraId="737A4BEE" w14:textId="27985DB8" w:rsidR="00897694" w:rsidRPr="00EB1BE2" w:rsidRDefault="00897694" w:rsidP="00995E88">
            <w:pPr>
              <w:spacing w:before="0" w:after="0" w:line="120" w:lineRule="atLeast"/>
              <w:ind w:firstLine="0"/>
              <w:jc w:val="center"/>
              <w:rPr>
                <w:color w:val="000000" w:themeColor="text1"/>
                <w:sz w:val="22"/>
                <w:szCs w:val="22"/>
              </w:rPr>
            </w:pPr>
            <w:ins w:id="64" w:author="anhtuyetdoanthi@gmail.com" w:date="2024-05-06T17:51:00Z">
              <w:r w:rsidRPr="00EB1BE2">
                <w:rPr>
                  <w:color w:val="000000" w:themeColor="text1"/>
                  <w:sz w:val="22"/>
                  <w:szCs w:val="22"/>
                </w:rPr>
                <w:t>4 (2</w:t>
              </w:r>
            </w:ins>
            <w:r w:rsidR="001F4593">
              <w:rPr>
                <w:color w:val="000000" w:themeColor="text1"/>
                <w:sz w:val="22"/>
                <w:szCs w:val="22"/>
              </w:rPr>
              <w:t>.</w:t>
            </w:r>
            <w:ins w:id="65" w:author="anhtuyetdoanthi@gmail.com" w:date="2024-05-06T17:51:00Z">
              <w:r w:rsidRPr="00EB1BE2">
                <w:rPr>
                  <w:color w:val="000000" w:themeColor="text1"/>
                  <w:sz w:val="22"/>
                  <w:szCs w:val="22"/>
                </w:rPr>
                <w:t>5)</w:t>
              </w:r>
            </w:ins>
          </w:p>
          <w:p w14:paraId="35BFF1FB" w14:textId="4A2E02FB" w:rsidR="00897694" w:rsidRPr="00EB1BE2" w:rsidRDefault="00897694" w:rsidP="00995E88">
            <w:pPr>
              <w:spacing w:before="0" w:after="0" w:line="120" w:lineRule="atLeast"/>
              <w:ind w:firstLine="0"/>
              <w:jc w:val="center"/>
              <w:rPr>
                <w:ins w:id="66" w:author="anhtuyetdoanthi@gmail.com" w:date="2024-04-27T15:40:00Z"/>
                <w:color w:val="000000" w:themeColor="text1"/>
                <w:sz w:val="22"/>
                <w:szCs w:val="22"/>
              </w:rPr>
            </w:pPr>
            <w:ins w:id="67" w:author="anhtuyetdoanthi@gmail.com" w:date="2024-05-06T17:51:00Z">
              <w:r w:rsidRPr="00EB1BE2">
                <w:rPr>
                  <w:color w:val="000000" w:themeColor="text1"/>
                  <w:sz w:val="22"/>
                  <w:szCs w:val="22"/>
                </w:rPr>
                <w:t>157 (</w:t>
              </w:r>
            </w:ins>
            <w:ins w:id="68" w:author="anhtuyetdoanthi@gmail.com" w:date="2024-05-06T17:52:00Z">
              <w:r w:rsidRPr="00EB1BE2">
                <w:rPr>
                  <w:color w:val="000000" w:themeColor="text1"/>
                  <w:sz w:val="22"/>
                  <w:szCs w:val="22"/>
                </w:rPr>
                <w:t>97</w:t>
              </w:r>
            </w:ins>
            <w:r w:rsidR="00987C27">
              <w:rPr>
                <w:color w:val="000000" w:themeColor="text1"/>
                <w:sz w:val="22"/>
                <w:szCs w:val="22"/>
              </w:rPr>
              <w:t>.</w:t>
            </w:r>
            <w:ins w:id="69" w:author="anhtuyetdoanthi@gmail.com" w:date="2024-05-06T17:52:00Z">
              <w:r w:rsidRPr="00EB1BE2">
                <w:rPr>
                  <w:color w:val="000000" w:themeColor="text1"/>
                  <w:sz w:val="22"/>
                  <w:szCs w:val="22"/>
                </w:rPr>
                <w:t>5</w:t>
              </w:r>
            </w:ins>
            <w:ins w:id="70" w:author="anhtuyetdoanthi@gmail.com" w:date="2024-05-06T17:51:00Z">
              <w:r w:rsidRPr="00EB1BE2">
                <w:rPr>
                  <w:color w:val="000000" w:themeColor="text1"/>
                  <w:sz w:val="22"/>
                  <w:szCs w:val="22"/>
                </w:rPr>
                <w:t>)</w:t>
              </w:r>
            </w:ins>
          </w:p>
        </w:tc>
        <w:tc>
          <w:tcPr>
            <w:tcW w:w="1080" w:type="dxa"/>
          </w:tcPr>
          <w:p w14:paraId="1FB3023A" w14:textId="77777777" w:rsidR="00897694" w:rsidRPr="00EB1BE2" w:rsidRDefault="00897694" w:rsidP="00995E88">
            <w:pPr>
              <w:spacing w:before="0" w:after="0" w:line="120" w:lineRule="atLeast"/>
              <w:ind w:firstLine="0"/>
              <w:jc w:val="center"/>
              <w:rPr>
                <w:color w:val="000000" w:themeColor="text1"/>
                <w:sz w:val="22"/>
                <w:szCs w:val="22"/>
              </w:rPr>
            </w:pPr>
          </w:p>
          <w:p w14:paraId="31692EF5" w14:textId="6B3759A3" w:rsidR="00897694" w:rsidRPr="00EB1BE2" w:rsidRDefault="00897694" w:rsidP="00995E88">
            <w:pPr>
              <w:spacing w:before="0" w:after="0" w:line="120" w:lineRule="atLeast"/>
              <w:ind w:firstLine="0"/>
              <w:jc w:val="center"/>
              <w:rPr>
                <w:ins w:id="71" w:author="anhtuyetdoanthi@gmail.com" w:date="2024-04-27T15:40:00Z"/>
                <w:color w:val="000000" w:themeColor="text1"/>
                <w:sz w:val="22"/>
                <w:szCs w:val="22"/>
              </w:rPr>
            </w:pPr>
            <w:ins w:id="72" w:author="anhtuyetdoanthi@gmail.com" w:date="2024-05-06T17:52:00Z">
              <w:r w:rsidRPr="00EB1BE2">
                <w:rPr>
                  <w:color w:val="000000" w:themeColor="text1"/>
                  <w:sz w:val="22"/>
                  <w:szCs w:val="22"/>
                </w:rPr>
                <w:t>3 (3</w:t>
              </w:r>
            </w:ins>
            <w:r w:rsidR="001F4593">
              <w:rPr>
                <w:color w:val="000000" w:themeColor="text1"/>
                <w:sz w:val="22"/>
                <w:szCs w:val="22"/>
              </w:rPr>
              <w:t>.</w:t>
            </w:r>
            <w:ins w:id="73" w:author="anhtuyetdoanthi@gmail.com" w:date="2024-05-06T17:52:00Z">
              <w:r w:rsidRPr="00EB1BE2">
                <w:rPr>
                  <w:color w:val="000000" w:themeColor="text1"/>
                  <w:sz w:val="22"/>
                  <w:szCs w:val="22"/>
                </w:rPr>
                <w:t>6)</w:t>
              </w:r>
            </w:ins>
          </w:p>
          <w:p w14:paraId="2B3B3636" w14:textId="6F21B416" w:rsidR="00897694" w:rsidRPr="00EB1BE2" w:rsidRDefault="00897694" w:rsidP="00995E88">
            <w:pPr>
              <w:spacing w:before="0" w:after="0" w:line="120" w:lineRule="atLeast"/>
              <w:ind w:firstLine="0"/>
              <w:jc w:val="center"/>
              <w:rPr>
                <w:ins w:id="74" w:author="anhtuyetdoanthi@gmail.com" w:date="2024-04-27T15:40:00Z"/>
                <w:color w:val="000000" w:themeColor="text1"/>
                <w:sz w:val="22"/>
                <w:szCs w:val="22"/>
              </w:rPr>
            </w:pPr>
            <w:ins w:id="75" w:author="anhtuyetdoanthi@gmail.com" w:date="2024-05-06T17:52:00Z">
              <w:r w:rsidRPr="00EB1BE2">
                <w:rPr>
                  <w:color w:val="000000" w:themeColor="text1"/>
                  <w:sz w:val="22"/>
                  <w:szCs w:val="22"/>
                </w:rPr>
                <w:t>80 (96</w:t>
              </w:r>
            </w:ins>
            <w:r w:rsidR="00987C27">
              <w:rPr>
                <w:color w:val="000000" w:themeColor="text1"/>
                <w:sz w:val="22"/>
                <w:szCs w:val="22"/>
              </w:rPr>
              <w:t>.</w:t>
            </w:r>
            <w:ins w:id="76" w:author="anhtuyetdoanthi@gmail.com" w:date="2024-05-06T17:52:00Z">
              <w:r w:rsidRPr="00EB1BE2">
                <w:rPr>
                  <w:color w:val="000000" w:themeColor="text1"/>
                  <w:sz w:val="22"/>
                  <w:szCs w:val="22"/>
                </w:rPr>
                <w:t>4)</w:t>
              </w:r>
            </w:ins>
          </w:p>
        </w:tc>
        <w:tc>
          <w:tcPr>
            <w:tcW w:w="1170" w:type="dxa"/>
          </w:tcPr>
          <w:p w14:paraId="199B7ADB" w14:textId="77777777" w:rsidR="00897694" w:rsidRPr="00EB1BE2" w:rsidRDefault="00897694" w:rsidP="00995E88">
            <w:pPr>
              <w:spacing w:before="0" w:after="0" w:line="120" w:lineRule="atLeast"/>
              <w:ind w:firstLine="0"/>
              <w:jc w:val="center"/>
              <w:rPr>
                <w:color w:val="000000" w:themeColor="text1"/>
                <w:sz w:val="22"/>
                <w:szCs w:val="22"/>
              </w:rPr>
            </w:pPr>
          </w:p>
          <w:p w14:paraId="7CC4D0BD" w14:textId="764A08FE" w:rsidR="00897694" w:rsidRPr="00EB1BE2" w:rsidRDefault="00897694" w:rsidP="00995E88">
            <w:pPr>
              <w:spacing w:before="0" w:after="0" w:line="120" w:lineRule="atLeast"/>
              <w:ind w:firstLine="0"/>
              <w:jc w:val="center"/>
              <w:rPr>
                <w:ins w:id="77" w:author="anhtuyetdoanthi@gmail.com" w:date="2024-04-27T15:40:00Z"/>
                <w:color w:val="000000" w:themeColor="text1"/>
                <w:sz w:val="22"/>
                <w:szCs w:val="22"/>
              </w:rPr>
            </w:pPr>
            <w:ins w:id="78" w:author="anhtuyetdoanthi@gmail.com" w:date="2024-05-06T17:53:00Z">
              <w:r w:rsidRPr="00EB1BE2">
                <w:rPr>
                  <w:color w:val="000000" w:themeColor="text1"/>
                  <w:sz w:val="22"/>
                  <w:szCs w:val="22"/>
                </w:rPr>
                <w:t>1 (</w:t>
              </w:r>
            </w:ins>
            <w:ins w:id="79" w:author="anhtuyetdoanthi@gmail.com" w:date="2024-05-06T17:54:00Z">
              <w:r w:rsidRPr="00EB1BE2">
                <w:rPr>
                  <w:color w:val="000000" w:themeColor="text1"/>
                  <w:sz w:val="22"/>
                  <w:szCs w:val="22"/>
                </w:rPr>
                <w:t>1</w:t>
              </w:r>
            </w:ins>
            <w:r w:rsidR="001F4593">
              <w:rPr>
                <w:color w:val="000000" w:themeColor="text1"/>
                <w:sz w:val="22"/>
                <w:szCs w:val="22"/>
              </w:rPr>
              <w:t>.</w:t>
            </w:r>
            <w:ins w:id="80" w:author="anhtuyetdoanthi@gmail.com" w:date="2024-05-06T17:54:00Z">
              <w:r w:rsidRPr="00EB1BE2">
                <w:rPr>
                  <w:color w:val="000000" w:themeColor="text1"/>
                  <w:sz w:val="22"/>
                  <w:szCs w:val="22"/>
                </w:rPr>
                <w:t>3</w:t>
              </w:r>
            </w:ins>
            <w:ins w:id="81" w:author="anhtuyetdoanthi@gmail.com" w:date="2024-05-06T17:53:00Z">
              <w:r w:rsidRPr="00EB1BE2">
                <w:rPr>
                  <w:color w:val="000000" w:themeColor="text1"/>
                  <w:sz w:val="22"/>
                  <w:szCs w:val="22"/>
                </w:rPr>
                <w:t>)</w:t>
              </w:r>
            </w:ins>
          </w:p>
          <w:p w14:paraId="2588D0CF" w14:textId="705D2512" w:rsidR="00897694" w:rsidRPr="00EB1BE2" w:rsidRDefault="00897694" w:rsidP="00995E88">
            <w:pPr>
              <w:spacing w:before="0" w:after="0" w:line="120" w:lineRule="atLeast"/>
              <w:ind w:firstLine="0"/>
              <w:jc w:val="center"/>
              <w:rPr>
                <w:ins w:id="82" w:author="anhtuyetdoanthi@gmail.com" w:date="2024-04-27T15:40:00Z"/>
                <w:color w:val="000000" w:themeColor="text1"/>
                <w:sz w:val="22"/>
                <w:szCs w:val="22"/>
              </w:rPr>
            </w:pPr>
            <w:ins w:id="83" w:author="anhtuyetdoanthi@gmail.com" w:date="2024-05-06T17:53:00Z">
              <w:r w:rsidRPr="00EB1BE2">
                <w:rPr>
                  <w:color w:val="000000" w:themeColor="text1"/>
                  <w:sz w:val="22"/>
                  <w:szCs w:val="22"/>
                </w:rPr>
                <w:t>77 (</w:t>
              </w:r>
            </w:ins>
            <w:ins w:id="84" w:author="anhtuyetdoanthi@gmail.com" w:date="2024-05-06T17:55:00Z">
              <w:r w:rsidRPr="00EB1BE2">
                <w:rPr>
                  <w:color w:val="000000" w:themeColor="text1"/>
                  <w:sz w:val="22"/>
                  <w:szCs w:val="22"/>
                </w:rPr>
                <w:t>98</w:t>
              </w:r>
            </w:ins>
            <w:r w:rsidR="001F4593">
              <w:rPr>
                <w:color w:val="000000" w:themeColor="text1"/>
                <w:sz w:val="22"/>
                <w:szCs w:val="22"/>
              </w:rPr>
              <w:t>.</w:t>
            </w:r>
            <w:ins w:id="85" w:author="anhtuyetdoanthi@gmail.com" w:date="2024-05-06T17:55:00Z">
              <w:r w:rsidRPr="00EB1BE2">
                <w:rPr>
                  <w:color w:val="000000" w:themeColor="text1"/>
                  <w:sz w:val="22"/>
                  <w:szCs w:val="22"/>
                </w:rPr>
                <w:t>7</w:t>
              </w:r>
            </w:ins>
            <w:ins w:id="86" w:author="anhtuyetdoanthi@gmail.com" w:date="2024-05-06T17:53:00Z">
              <w:r w:rsidRPr="00EB1BE2">
                <w:rPr>
                  <w:color w:val="000000" w:themeColor="text1"/>
                  <w:sz w:val="22"/>
                  <w:szCs w:val="22"/>
                </w:rPr>
                <w:t>)</w:t>
              </w:r>
            </w:ins>
          </w:p>
        </w:tc>
        <w:tc>
          <w:tcPr>
            <w:tcW w:w="1045" w:type="dxa"/>
            <w:vAlign w:val="center"/>
          </w:tcPr>
          <w:p w14:paraId="0CBF4947" w14:textId="125343CA" w:rsidR="00897694" w:rsidRPr="00EB1BE2" w:rsidRDefault="00897694" w:rsidP="00995E88">
            <w:pPr>
              <w:spacing w:before="0" w:after="0" w:line="120" w:lineRule="atLeast"/>
              <w:ind w:firstLine="0"/>
              <w:jc w:val="center"/>
              <w:rPr>
                <w:ins w:id="87" w:author="anhtuyetdoanthi@gmail.com" w:date="2024-04-27T15:40:00Z"/>
                <w:color w:val="000000" w:themeColor="text1"/>
                <w:sz w:val="22"/>
                <w:szCs w:val="22"/>
              </w:rPr>
            </w:pPr>
            <w:ins w:id="88" w:author="anhtuyetdoanthi@gmail.com" w:date="2024-05-06T17:53:00Z">
              <w:r w:rsidRPr="00EB1BE2">
                <w:rPr>
                  <w:color w:val="000000" w:themeColor="text1"/>
                  <w:sz w:val="22"/>
                  <w:szCs w:val="22"/>
                </w:rPr>
                <w:t>0</w:t>
              </w:r>
            </w:ins>
            <w:r w:rsidR="001F4593">
              <w:rPr>
                <w:color w:val="000000" w:themeColor="text1"/>
                <w:sz w:val="22"/>
                <w:szCs w:val="22"/>
              </w:rPr>
              <w:t>.</w:t>
            </w:r>
            <w:ins w:id="89" w:author="anhtuyetdoanthi@gmail.com" w:date="2024-05-06T17:53:00Z">
              <w:r w:rsidRPr="00EB1BE2">
                <w:rPr>
                  <w:color w:val="000000" w:themeColor="text1"/>
                  <w:sz w:val="22"/>
                  <w:szCs w:val="22"/>
                </w:rPr>
                <w:t>621</w:t>
              </w:r>
            </w:ins>
            <w:ins w:id="90" w:author="anhtuyetdoanthi@gmail.com" w:date="2024-05-06T18:27:00Z">
              <w:r w:rsidRPr="00EB1BE2">
                <w:rPr>
                  <w:color w:val="000000" w:themeColor="text1"/>
                  <w:sz w:val="22"/>
                  <w:szCs w:val="22"/>
                </w:rPr>
                <w:t>*</w:t>
              </w:r>
            </w:ins>
          </w:p>
        </w:tc>
      </w:tr>
      <w:tr w:rsidR="00897694" w:rsidRPr="00EB1BE2" w14:paraId="7949C1CA" w14:textId="77777777" w:rsidTr="00BF014A">
        <w:trPr>
          <w:trHeight w:val="485"/>
        </w:trPr>
        <w:tc>
          <w:tcPr>
            <w:tcW w:w="1880" w:type="dxa"/>
          </w:tcPr>
          <w:p w14:paraId="1CF2A4D5" w14:textId="57BAFC35" w:rsidR="00897694" w:rsidRPr="00EB1BE2" w:rsidRDefault="005D3703" w:rsidP="00995E88">
            <w:pPr>
              <w:spacing w:before="0" w:after="0" w:line="120" w:lineRule="atLeast"/>
              <w:ind w:firstLine="0"/>
              <w:rPr>
                <w:b/>
                <w:color w:val="000000" w:themeColor="text1"/>
                <w:sz w:val="22"/>
                <w:szCs w:val="22"/>
              </w:rPr>
            </w:pPr>
            <w:r>
              <w:rPr>
                <w:b/>
                <w:color w:val="000000" w:themeColor="text1"/>
                <w:sz w:val="22"/>
                <w:szCs w:val="22"/>
              </w:rPr>
              <w:t>Occupations</w:t>
            </w:r>
          </w:p>
          <w:p w14:paraId="23AA509A" w14:textId="3B012B89" w:rsidR="00897694" w:rsidRPr="005D3703" w:rsidRDefault="005D3703" w:rsidP="00995E88">
            <w:pPr>
              <w:spacing w:before="0" w:after="0" w:line="120" w:lineRule="atLeast"/>
              <w:ind w:firstLine="0"/>
              <w:rPr>
                <w:color w:val="000000" w:themeColor="text1"/>
                <w:spacing w:val="-6"/>
                <w:sz w:val="18"/>
                <w:szCs w:val="18"/>
              </w:rPr>
            </w:pPr>
            <w:r w:rsidRPr="005D3703">
              <w:rPr>
                <w:color w:val="000000" w:themeColor="text1"/>
                <w:spacing w:val="-6"/>
                <w:sz w:val="18"/>
                <w:szCs w:val="18"/>
              </w:rPr>
              <w:t>Workers,officals, traders</w:t>
            </w:r>
          </w:p>
          <w:p w14:paraId="57E2F9E3" w14:textId="250C0648" w:rsidR="00897694" w:rsidRPr="005D3703" w:rsidRDefault="005D3703" w:rsidP="005D3703">
            <w:pPr>
              <w:spacing w:before="0" w:after="0" w:line="120" w:lineRule="atLeast"/>
              <w:ind w:firstLine="0"/>
              <w:rPr>
                <w:color w:val="000000" w:themeColor="text1"/>
                <w:sz w:val="18"/>
                <w:szCs w:val="18"/>
              </w:rPr>
            </w:pPr>
            <w:r w:rsidRPr="005D3703">
              <w:rPr>
                <w:color w:val="000000" w:themeColor="text1"/>
                <w:sz w:val="18"/>
                <w:szCs w:val="18"/>
              </w:rPr>
              <w:t>Farmers,housekeepers,freelancers</w:t>
            </w:r>
          </w:p>
        </w:tc>
        <w:tc>
          <w:tcPr>
            <w:tcW w:w="1170" w:type="dxa"/>
          </w:tcPr>
          <w:p w14:paraId="3999606B" w14:textId="77777777" w:rsidR="00897694" w:rsidRPr="00EB1BE2" w:rsidRDefault="00897694" w:rsidP="00995E88">
            <w:pPr>
              <w:spacing w:before="0" w:after="0" w:line="120" w:lineRule="atLeast"/>
              <w:ind w:firstLine="0"/>
              <w:jc w:val="center"/>
              <w:rPr>
                <w:color w:val="000000" w:themeColor="text1"/>
                <w:sz w:val="22"/>
                <w:szCs w:val="22"/>
              </w:rPr>
            </w:pPr>
          </w:p>
          <w:p w14:paraId="4C14B260" w14:textId="2FE28B1E" w:rsidR="00897694" w:rsidRPr="00EB1BE2" w:rsidRDefault="00897694" w:rsidP="00995E88">
            <w:pPr>
              <w:spacing w:before="0" w:after="0" w:line="120" w:lineRule="atLeast"/>
              <w:ind w:firstLine="0"/>
              <w:jc w:val="center"/>
              <w:rPr>
                <w:color w:val="000000" w:themeColor="text1"/>
                <w:sz w:val="22"/>
                <w:szCs w:val="22"/>
              </w:rPr>
            </w:pPr>
            <w:r w:rsidRPr="00EB1BE2">
              <w:rPr>
                <w:color w:val="000000" w:themeColor="text1"/>
                <w:sz w:val="22"/>
                <w:szCs w:val="22"/>
              </w:rPr>
              <w:t>1</w:t>
            </w:r>
            <w:ins w:id="91" w:author="anhtuyetdoanthi@gmail.com" w:date="2024-05-06T17:58:00Z">
              <w:r w:rsidRPr="00EB1BE2">
                <w:rPr>
                  <w:color w:val="000000" w:themeColor="text1"/>
                  <w:sz w:val="22"/>
                  <w:szCs w:val="22"/>
                </w:rPr>
                <w:t>31</w:t>
              </w:r>
            </w:ins>
            <w:del w:id="92" w:author="anhtuyetdoanthi@gmail.com" w:date="2024-05-06T17:58:00Z">
              <w:r w:rsidRPr="00EB1BE2" w:rsidDel="00095F82">
                <w:rPr>
                  <w:color w:val="000000" w:themeColor="text1"/>
                  <w:sz w:val="22"/>
                  <w:szCs w:val="22"/>
                </w:rPr>
                <w:delText>55</w:delText>
              </w:r>
            </w:del>
            <w:r w:rsidRPr="00EB1BE2">
              <w:rPr>
                <w:color w:val="000000" w:themeColor="text1"/>
                <w:sz w:val="22"/>
                <w:szCs w:val="22"/>
              </w:rPr>
              <w:t xml:space="preserve"> (</w:t>
            </w:r>
            <w:ins w:id="93" w:author="anhtuyetdoanthi@gmail.com" w:date="2024-05-06T17:58:00Z">
              <w:r w:rsidRPr="00EB1BE2">
                <w:rPr>
                  <w:color w:val="000000" w:themeColor="text1"/>
                  <w:sz w:val="22"/>
                  <w:szCs w:val="22"/>
                </w:rPr>
                <w:t>81</w:t>
              </w:r>
            </w:ins>
            <w:del w:id="94" w:author="anhtuyetdoanthi@gmail.com" w:date="2024-05-06T17:58:00Z">
              <w:r w:rsidRPr="00EB1BE2" w:rsidDel="00842458">
                <w:rPr>
                  <w:color w:val="000000" w:themeColor="text1"/>
                  <w:sz w:val="22"/>
                  <w:szCs w:val="22"/>
                </w:rPr>
                <w:delText>79</w:delText>
              </w:r>
            </w:del>
            <w:r w:rsidR="00987C27">
              <w:rPr>
                <w:color w:val="000000" w:themeColor="text1"/>
                <w:sz w:val="22"/>
                <w:szCs w:val="22"/>
              </w:rPr>
              <w:t>.</w:t>
            </w:r>
            <w:ins w:id="95" w:author="anhtuyetdoanthi@gmail.com" w:date="2024-05-06T17:59:00Z">
              <w:r w:rsidRPr="00EB1BE2">
                <w:rPr>
                  <w:color w:val="000000" w:themeColor="text1"/>
                  <w:sz w:val="22"/>
                  <w:szCs w:val="22"/>
                </w:rPr>
                <w:t>4</w:t>
              </w:r>
            </w:ins>
            <w:del w:id="96" w:author="anhtuyetdoanthi@gmail.com" w:date="2024-05-06T17:58:00Z">
              <w:r w:rsidRPr="00EB1BE2" w:rsidDel="00842458">
                <w:rPr>
                  <w:color w:val="000000" w:themeColor="text1"/>
                  <w:sz w:val="22"/>
                  <w:szCs w:val="22"/>
                </w:rPr>
                <w:delText>9</w:delText>
              </w:r>
            </w:del>
            <w:r w:rsidRPr="00EB1BE2">
              <w:rPr>
                <w:color w:val="000000" w:themeColor="text1"/>
                <w:sz w:val="22"/>
                <w:szCs w:val="22"/>
              </w:rPr>
              <w:t>)</w:t>
            </w:r>
          </w:p>
          <w:p w14:paraId="510BEDFB" w14:textId="0FC83912" w:rsidR="00897694" w:rsidRPr="00EB1BE2" w:rsidRDefault="00897694" w:rsidP="00995E88">
            <w:pPr>
              <w:spacing w:before="0" w:after="0" w:line="120" w:lineRule="atLeast"/>
              <w:ind w:firstLine="0"/>
              <w:jc w:val="center"/>
              <w:rPr>
                <w:color w:val="000000" w:themeColor="text1"/>
                <w:sz w:val="22"/>
                <w:szCs w:val="22"/>
              </w:rPr>
            </w:pPr>
            <w:r w:rsidRPr="00EB1BE2">
              <w:rPr>
                <w:color w:val="000000" w:themeColor="text1"/>
                <w:sz w:val="22"/>
                <w:szCs w:val="22"/>
              </w:rPr>
              <w:t>3</w:t>
            </w:r>
            <w:ins w:id="97" w:author="anhtuyetdoanthi@gmail.com" w:date="2024-05-06T17:58:00Z">
              <w:r w:rsidRPr="00EB1BE2">
                <w:rPr>
                  <w:color w:val="000000" w:themeColor="text1"/>
                  <w:sz w:val="22"/>
                  <w:szCs w:val="22"/>
                </w:rPr>
                <w:t>0</w:t>
              </w:r>
            </w:ins>
            <w:del w:id="98" w:author="anhtuyetdoanthi@gmail.com" w:date="2024-05-06T17:58:00Z">
              <w:r w:rsidRPr="00EB1BE2" w:rsidDel="00842458">
                <w:rPr>
                  <w:color w:val="000000" w:themeColor="text1"/>
                  <w:sz w:val="22"/>
                  <w:szCs w:val="22"/>
                </w:rPr>
                <w:delText>9</w:delText>
              </w:r>
            </w:del>
            <w:r w:rsidRPr="00EB1BE2">
              <w:rPr>
                <w:color w:val="000000" w:themeColor="text1"/>
                <w:sz w:val="22"/>
                <w:szCs w:val="22"/>
              </w:rPr>
              <w:t xml:space="preserve"> (</w:t>
            </w:r>
            <w:ins w:id="99" w:author="anhtuyetdoanthi@gmail.com" w:date="2024-05-06T17:59:00Z">
              <w:r w:rsidRPr="00EB1BE2">
                <w:rPr>
                  <w:color w:val="000000" w:themeColor="text1"/>
                  <w:sz w:val="22"/>
                  <w:szCs w:val="22"/>
                </w:rPr>
                <w:t>18</w:t>
              </w:r>
            </w:ins>
            <w:del w:id="100" w:author="anhtuyetdoanthi@gmail.com" w:date="2024-05-06T17:59:00Z">
              <w:r w:rsidRPr="00EB1BE2" w:rsidDel="00842458">
                <w:rPr>
                  <w:color w:val="000000" w:themeColor="text1"/>
                  <w:sz w:val="22"/>
                  <w:szCs w:val="22"/>
                </w:rPr>
                <w:delText>20</w:delText>
              </w:r>
            </w:del>
            <w:r w:rsidR="00987C27">
              <w:rPr>
                <w:color w:val="000000" w:themeColor="text1"/>
                <w:sz w:val="22"/>
                <w:szCs w:val="22"/>
              </w:rPr>
              <w:t>.</w:t>
            </w:r>
            <w:ins w:id="101" w:author="anhtuyetdoanthi@gmail.com" w:date="2024-05-06T17:59:00Z">
              <w:r w:rsidRPr="00EB1BE2">
                <w:rPr>
                  <w:color w:val="000000" w:themeColor="text1"/>
                  <w:sz w:val="22"/>
                  <w:szCs w:val="22"/>
                </w:rPr>
                <w:t>6</w:t>
              </w:r>
            </w:ins>
            <w:del w:id="102" w:author="anhtuyetdoanthi@gmail.com" w:date="2024-05-06T17:59:00Z">
              <w:r w:rsidRPr="00EB1BE2" w:rsidDel="00842458">
                <w:rPr>
                  <w:color w:val="000000" w:themeColor="text1"/>
                  <w:sz w:val="22"/>
                  <w:szCs w:val="22"/>
                </w:rPr>
                <w:delText>1</w:delText>
              </w:r>
            </w:del>
            <w:r w:rsidRPr="00EB1BE2">
              <w:rPr>
                <w:color w:val="000000" w:themeColor="text1"/>
                <w:sz w:val="22"/>
                <w:szCs w:val="22"/>
              </w:rPr>
              <w:t>)</w:t>
            </w:r>
          </w:p>
        </w:tc>
        <w:tc>
          <w:tcPr>
            <w:tcW w:w="1080" w:type="dxa"/>
          </w:tcPr>
          <w:p w14:paraId="51B59F9B" w14:textId="77777777" w:rsidR="00897694" w:rsidRPr="00EB1BE2" w:rsidRDefault="00897694" w:rsidP="00995E88">
            <w:pPr>
              <w:spacing w:before="0" w:after="0" w:line="120" w:lineRule="atLeast"/>
              <w:ind w:firstLine="0"/>
              <w:jc w:val="center"/>
              <w:rPr>
                <w:color w:val="000000" w:themeColor="text1"/>
                <w:sz w:val="22"/>
                <w:szCs w:val="22"/>
              </w:rPr>
            </w:pPr>
          </w:p>
          <w:p w14:paraId="3FB8ECF4" w14:textId="49ADEAFA" w:rsidR="00897694" w:rsidRPr="00EB1BE2" w:rsidRDefault="00897694" w:rsidP="00995E88">
            <w:pPr>
              <w:spacing w:before="0" w:after="0" w:line="120" w:lineRule="atLeast"/>
              <w:ind w:firstLine="0"/>
              <w:jc w:val="center"/>
              <w:rPr>
                <w:color w:val="000000" w:themeColor="text1"/>
                <w:sz w:val="22"/>
                <w:szCs w:val="22"/>
              </w:rPr>
            </w:pPr>
            <w:ins w:id="103" w:author="anhtuyetdoanthi@gmail.com" w:date="2024-05-06T17:59:00Z">
              <w:r w:rsidRPr="00EB1BE2">
                <w:rPr>
                  <w:color w:val="000000" w:themeColor="text1"/>
                  <w:sz w:val="22"/>
                  <w:szCs w:val="22"/>
                </w:rPr>
                <w:t>72</w:t>
              </w:r>
            </w:ins>
            <w:del w:id="104" w:author="anhtuyetdoanthi@gmail.com" w:date="2024-05-06T17:59:00Z">
              <w:r w:rsidRPr="00EB1BE2" w:rsidDel="00842458">
                <w:rPr>
                  <w:color w:val="000000" w:themeColor="text1"/>
                  <w:sz w:val="22"/>
                  <w:szCs w:val="22"/>
                </w:rPr>
                <w:delText>86</w:delText>
              </w:r>
            </w:del>
            <w:r w:rsidRPr="00EB1BE2">
              <w:rPr>
                <w:color w:val="000000" w:themeColor="text1"/>
                <w:sz w:val="22"/>
                <w:szCs w:val="22"/>
              </w:rPr>
              <w:t xml:space="preserve"> (8</w:t>
            </w:r>
            <w:ins w:id="105" w:author="anhtuyetdoanthi@gmail.com" w:date="2024-05-06T18:02:00Z">
              <w:r w:rsidRPr="00EB1BE2">
                <w:rPr>
                  <w:color w:val="000000" w:themeColor="text1"/>
                  <w:sz w:val="22"/>
                  <w:szCs w:val="22"/>
                </w:rPr>
                <w:t>6</w:t>
              </w:r>
            </w:ins>
            <w:del w:id="106" w:author="anhtuyetdoanthi@gmail.com" w:date="2024-05-06T18:02:00Z">
              <w:r w:rsidRPr="00EB1BE2" w:rsidDel="004105F0">
                <w:rPr>
                  <w:color w:val="000000" w:themeColor="text1"/>
                  <w:sz w:val="22"/>
                  <w:szCs w:val="22"/>
                </w:rPr>
                <w:delText>3</w:delText>
              </w:r>
            </w:del>
            <w:r w:rsidR="00987C27">
              <w:rPr>
                <w:color w:val="000000" w:themeColor="text1"/>
                <w:sz w:val="22"/>
                <w:szCs w:val="22"/>
              </w:rPr>
              <w:t>.</w:t>
            </w:r>
            <w:ins w:id="107" w:author="anhtuyetdoanthi@gmail.com" w:date="2024-05-06T18:02:00Z">
              <w:r w:rsidRPr="00EB1BE2">
                <w:rPr>
                  <w:color w:val="000000" w:themeColor="text1"/>
                  <w:sz w:val="22"/>
                  <w:szCs w:val="22"/>
                </w:rPr>
                <w:t>8</w:t>
              </w:r>
            </w:ins>
            <w:del w:id="108" w:author="anhtuyetdoanthi@gmail.com" w:date="2024-05-06T18:02:00Z">
              <w:r w:rsidRPr="00EB1BE2" w:rsidDel="004105F0">
                <w:rPr>
                  <w:color w:val="000000" w:themeColor="text1"/>
                  <w:sz w:val="22"/>
                  <w:szCs w:val="22"/>
                </w:rPr>
                <w:delText>5</w:delText>
              </w:r>
            </w:del>
            <w:r w:rsidRPr="00EB1BE2">
              <w:rPr>
                <w:color w:val="000000" w:themeColor="text1"/>
                <w:sz w:val="22"/>
                <w:szCs w:val="22"/>
              </w:rPr>
              <w:t>)</w:t>
            </w:r>
          </w:p>
          <w:p w14:paraId="346718D8" w14:textId="4C64CEFE" w:rsidR="00897694" w:rsidRPr="00EB1BE2" w:rsidRDefault="00897694" w:rsidP="00995E88">
            <w:pPr>
              <w:spacing w:before="0" w:after="0" w:line="120" w:lineRule="atLeast"/>
              <w:ind w:firstLine="0"/>
              <w:jc w:val="center"/>
              <w:rPr>
                <w:color w:val="000000" w:themeColor="text1"/>
                <w:sz w:val="22"/>
                <w:szCs w:val="22"/>
              </w:rPr>
            </w:pPr>
            <w:r w:rsidRPr="00EB1BE2">
              <w:rPr>
                <w:color w:val="000000" w:themeColor="text1"/>
                <w:sz w:val="22"/>
                <w:szCs w:val="22"/>
              </w:rPr>
              <w:t>1</w:t>
            </w:r>
            <w:ins w:id="109" w:author="anhtuyetdoanthi@gmail.com" w:date="2024-05-06T18:01:00Z">
              <w:r w:rsidRPr="00EB1BE2">
                <w:rPr>
                  <w:color w:val="000000" w:themeColor="text1"/>
                  <w:sz w:val="22"/>
                  <w:szCs w:val="22"/>
                </w:rPr>
                <w:t>1</w:t>
              </w:r>
            </w:ins>
            <w:del w:id="110" w:author="anhtuyetdoanthi@gmail.com" w:date="2024-05-06T18:01:00Z">
              <w:r w:rsidRPr="00EB1BE2" w:rsidDel="00AD5266">
                <w:rPr>
                  <w:color w:val="000000" w:themeColor="text1"/>
                  <w:sz w:val="22"/>
                  <w:szCs w:val="22"/>
                </w:rPr>
                <w:delText>7</w:delText>
              </w:r>
            </w:del>
            <w:r w:rsidRPr="00EB1BE2">
              <w:rPr>
                <w:color w:val="000000" w:themeColor="text1"/>
                <w:sz w:val="22"/>
                <w:szCs w:val="22"/>
              </w:rPr>
              <w:t xml:space="preserve"> (1</w:t>
            </w:r>
            <w:ins w:id="111" w:author="anhtuyetdoanthi@gmail.com" w:date="2024-05-06T18:02:00Z">
              <w:r w:rsidRPr="00EB1BE2">
                <w:rPr>
                  <w:color w:val="000000" w:themeColor="text1"/>
                  <w:sz w:val="22"/>
                  <w:szCs w:val="22"/>
                </w:rPr>
                <w:t>3</w:t>
              </w:r>
            </w:ins>
            <w:del w:id="112" w:author="anhtuyetdoanthi@gmail.com" w:date="2024-05-06T18:02:00Z">
              <w:r w:rsidRPr="00EB1BE2" w:rsidDel="004105F0">
                <w:rPr>
                  <w:color w:val="000000" w:themeColor="text1"/>
                  <w:sz w:val="22"/>
                  <w:szCs w:val="22"/>
                </w:rPr>
                <w:delText>6</w:delText>
              </w:r>
            </w:del>
            <w:r w:rsidR="00987C27">
              <w:rPr>
                <w:color w:val="000000" w:themeColor="text1"/>
                <w:sz w:val="22"/>
                <w:szCs w:val="22"/>
              </w:rPr>
              <w:t>.</w:t>
            </w:r>
            <w:ins w:id="113" w:author="anhtuyetdoanthi@gmail.com" w:date="2024-05-06T18:02:00Z">
              <w:r w:rsidRPr="00EB1BE2">
                <w:rPr>
                  <w:color w:val="000000" w:themeColor="text1"/>
                  <w:sz w:val="22"/>
                  <w:szCs w:val="22"/>
                </w:rPr>
                <w:t>2</w:t>
              </w:r>
            </w:ins>
            <w:del w:id="114" w:author="anhtuyetdoanthi@gmail.com" w:date="2024-05-06T18:02:00Z">
              <w:r w:rsidRPr="00EB1BE2" w:rsidDel="004105F0">
                <w:rPr>
                  <w:color w:val="000000" w:themeColor="text1"/>
                  <w:sz w:val="22"/>
                  <w:szCs w:val="22"/>
                </w:rPr>
                <w:delText>5</w:delText>
              </w:r>
            </w:del>
            <w:r w:rsidRPr="00EB1BE2">
              <w:rPr>
                <w:color w:val="000000" w:themeColor="text1"/>
                <w:sz w:val="22"/>
                <w:szCs w:val="22"/>
              </w:rPr>
              <w:t>)</w:t>
            </w:r>
          </w:p>
        </w:tc>
        <w:tc>
          <w:tcPr>
            <w:tcW w:w="1170" w:type="dxa"/>
          </w:tcPr>
          <w:p w14:paraId="7230E5E4" w14:textId="77777777" w:rsidR="00897694" w:rsidRPr="00EB1BE2" w:rsidRDefault="00897694" w:rsidP="00995E88">
            <w:pPr>
              <w:spacing w:before="0" w:after="0" w:line="120" w:lineRule="atLeast"/>
              <w:ind w:firstLine="0"/>
              <w:jc w:val="center"/>
              <w:rPr>
                <w:color w:val="000000" w:themeColor="text1"/>
                <w:sz w:val="22"/>
                <w:szCs w:val="22"/>
              </w:rPr>
            </w:pPr>
          </w:p>
          <w:p w14:paraId="58F04A59" w14:textId="5D31DC64" w:rsidR="00897694" w:rsidRPr="00EB1BE2" w:rsidRDefault="00897694" w:rsidP="00995E88">
            <w:pPr>
              <w:spacing w:before="0" w:after="0" w:line="120" w:lineRule="atLeast"/>
              <w:ind w:firstLine="0"/>
              <w:jc w:val="center"/>
              <w:rPr>
                <w:color w:val="000000" w:themeColor="text1"/>
                <w:sz w:val="22"/>
                <w:szCs w:val="22"/>
              </w:rPr>
            </w:pPr>
            <w:ins w:id="115" w:author="anhtuyetdoanthi@gmail.com" w:date="2024-05-06T18:01:00Z">
              <w:r w:rsidRPr="00EB1BE2">
                <w:rPr>
                  <w:color w:val="000000" w:themeColor="text1"/>
                  <w:sz w:val="22"/>
                  <w:szCs w:val="22"/>
                </w:rPr>
                <w:t>5</w:t>
              </w:r>
            </w:ins>
            <w:del w:id="116" w:author="anhtuyetdoanthi@gmail.com" w:date="2024-05-06T18:01:00Z">
              <w:r w:rsidRPr="00EB1BE2" w:rsidDel="00AD5266">
                <w:rPr>
                  <w:color w:val="000000" w:themeColor="text1"/>
                  <w:sz w:val="22"/>
                  <w:szCs w:val="22"/>
                </w:rPr>
                <w:delText>6</w:delText>
              </w:r>
            </w:del>
            <w:r w:rsidR="001F4593">
              <w:rPr>
                <w:color w:val="000000" w:themeColor="text1"/>
                <w:sz w:val="22"/>
                <w:szCs w:val="22"/>
              </w:rPr>
              <w:t>9 (75.</w:t>
            </w:r>
            <w:ins w:id="117" w:author="anhtuyetdoanthi@gmail.com" w:date="2024-05-06T18:02:00Z">
              <w:r w:rsidRPr="00EB1BE2">
                <w:rPr>
                  <w:color w:val="000000" w:themeColor="text1"/>
                  <w:sz w:val="22"/>
                  <w:szCs w:val="22"/>
                </w:rPr>
                <w:t>6</w:t>
              </w:r>
            </w:ins>
            <w:del w:id="118" w:author="anhtuyetdoanthi@gmail.com" w:date="2024-05-06T18:02:00Z">
              <w:r w:rsidRPr="00EB1BE2" w:rsidDel="004105F0">
                <w:rPr>
                  <w:color w:val="000000" w:themeColor="text1"/>
                  <w:sz w:val="22"/>
                  <w:szCs w:val="22"/>
                </w:rPr>
                <w:delText>8</w:delText>
              </w:r>
            </w:del>
            <w:r w:rsidRPr="00EB1BE2">
              <w:rPr>
                <w:color w:val="000000" w:themeColor="text1"/>
                <w:sz w:val="22"/>
                <w:szCs w:val="22"/>
              </w:rPr>
              <w:t>)</w:t>
            </w:r>
          </w:p>
          <w:p w14:paraId="15610F2D" w14:textId="38E136A0" w:rsidR="00897694" w:rsidRPr="00EB1BE2" w:rsidRDefault="00897694" w:rsidP="00995E88">
            <w:pPr>
              <w:spacing w:before="0" w:after="0" w:line="120" w:lineRule="atLeast"/>
              <w:ind w:firstLine="0"/>
              <w:jc w:val="center"/>
              <w:rPr>
                <w:color w:val="000000" w:themeColor="text1"/>
                <w:sz w:val="22"/>
                <w:szCs w:val="22"/>
              </w:rPr>
            </w:pPr>
            <w:ins w:id="119" w:author="anhtuyetdoanthi@gmail.com" w:date="2024-05-06T18:01:00Z">
              <w:r w:rsidRPr="00EB1BE2">
                <w:rPr>
                  <w:color w:val="000000" w:themeColor="text1"/>
                  <w:sz w:val="22"/>
                  <w:szCs w:val="22"/>
                </w:rPr>
                <w:t>19</w:t>
              </w:r>
            </w:ins>
            <w:del w:id="120" w:author="anhtuyetdoanthi@gmail.com" w:date="2024-05-06T18:01:00Z">
              <w:r w:rsidRPr="00EB1BE2" w:rsidDel="00AD5266">
                <w:rPr>
                  <w:color w:val="000000" w:themeColor="text1"/>
                  <w:sz w:val="22"/>
                  <w:szCs w:val="22"/>
                </w:rPr>
                <w:delText>22</w:delText>
              </w:r>
            </w:del>
            <w:r w:rsidR="001F4593">
              <w:rPr>
                <w:color w:val="000000" w:themeColor="text1"/>
                <w:sz w:val="22"/>
                <w:szCs w:val="22"/>
              </w:rPr>
              <w:t xml:space="preserve"> (24.</w:t>
            </w:r>
            <w:ins w:id="121" w:author="anhtuyetdoanthi@gmail.com" w:date="2024-05-06T18:02:00Z">
              <w:r w:rsidRPr="00EB1BE2">
                <w:rPr>
                  <w:color w:val="000000" w:themeColor="text1"/>
                  <w:sz w:val="22"/>
                  <w:szCs w:val="22"/>
                </w:rPr>
                <w:t>4</w:t>
              </w:r>
            </w:ins>
            <w:del w:id="122" w:author="anhtuyetdoanthi@gmail.com" w:date="2024-05-06T18:02:00Z">
              <w:r w:rsidRPr="00EB1BE2" w:rsidDel="004105F0">
                <w:rPr>
                  <w:color w:val="000000" w:themeColor="text1"/>
                  <w:sz w:val="22"/>
                  <w:szCs w:val="22"/>
                </w:rPr>
                <w:delText>2</w:delText>
              </w:r>
            </w:del>
            <w:r w:rsidRPr="00EB1BE2">
              <w:rPr>
                <w:color w:val="000000" w:themeColor="text1"/>
                <w:sz w:val="22"/>
                <w:szCs w:val="22"/>
              </w:rPr>
              <w:t>)</w:t>
            </w:r>
          </w:p>
        </w:tc>
        <w:tc>
          <w:tcPr>
            <w:tcW w:w="1045" w:type="dxa"/>
            <w:vAlign w:val="center"/>
          </w:tcPr>
          <w:p w14:paraId="478FF8D4" w14:textId="35E60046" w:rsidR="00897694" w:rsidRPr="00EB1BE2" w:rsidRDefault="001F4593" w:rsidP="00995E88">
            <w:pPr>
              <w:spacing w:before="0" w:after="0" w:line="120" w:lineRule="atLeast"/>
              <w:ind w:firstLine="0"/>
              <w:jc w:val="center"/>
              <w:rPr>
                <w:color w:val="000000" w:themeColor="text1"/>
                <w:sz w:val="22"/>
                <w:szCs w:val="22"/>
              </w:rPr>
            </w:pPr>
            <w:r>
              <w:rPr>
                <w:color w:val="000000" w:themeColor="text1"/>
                <w:sz w:val="22"/>
                <w:szCs w:val="22"/>
              </w:rPr>
              <w:t>0.</w:t>
            </w:r>
            <w:ins w:id="123" w:author="anhtuyetdoanthi@gmail.com" w:date="2024-05-06T18:01:00Z">
              <w:r w:rsidR="00897694" w:rsidRPr="00EB1BE2">
                <w:rPr>
                  <w:color w:val="000000" w:themeColor="text1"/>
                  <w:sz w:val="22"/>
                  <w:szCs w:val="22"/>
                </w:rPr>
                <w:t>071</w:t>
              </w:r>
            </w:ins>
            <w:del w:id="124" w:author="anhtuyetdoanthi@gmail.com" w:date="2024-05-06T18:01:00Z">
              <w:r w:rsidR="00897694" w:rsidRPr="00EB1BE2" w:rsidDel="00AD5266">
                <w:rPr>
                  <w:color w:val="000000" w:themeColor="text1"/>
                  <w:sz w:val="22"/>
                  <w:szCs w:val="22"/>
                </w:rPr>
                <w:delText>183</w:delText>
              </w:r>
            </w:del>
          </w:p>
        </w:tc>
      </w:tr>
      <w:tr w:rsidR="00897694" w:rsidRPr="00EB1BE2" w14:paraId="6EF57E71" w14:textId="77777777" w:rsidTr="00BF014A">
        <w:trPr>
          <w:trHeight w:val="77"/>
        </w:trPr>
        <w:tc>
          <w:tcPr>
            <w:tcW w:w="1880" w:type="dxa"/>
            <w:vAlign w:val="center"/>
          </w:tcPr>
          <w:p w14:paraId="1D9C6E5A" w14:textId="60FA6D6F" w:rsidR="00897694" w:rsidRPr="00EB1BE2" w:rsidRDefault="005D3703" w:rsidP="00995E88">
            <w:pPr>
              <w:spacing w:before="0" w:after="0" w:line="120" w:lineRule="atLeast"/>
              <w:ind w:firstLine="0"/>
              <w:rPr>
                <w:b/>
                <w:color w:val="000000" w:themeColor="text1"/>
                <w:sz w:val="22"/>
                <w:szCs w:val="22"/>
              </w:rPr>
            </w:pPr>
            <w:r>
              <w:rPr>
                <w:b/>
                <w:color w:val="000000" w:themeColor="text1"/>
                <w:sz w:val="22"/>
                <w:szCs w:val="22"/>
              </w:rPr>
              <w:t>Education</w:t>
            </w:r>
          </w:p>
          <w:p w14:paraId="154231DD" w14:textId="711D6BEA" w:rsidR="00897694" w:rsidRPr="005F6261" w:rsidRDefault="00897694" w:rsidP="00995E88">
            <w:pPr>
              <w:spacing w:before="0" w:after="0" w:line="120" w:lineRule="atLeast"/>
              <w:ind w:firstLine="0"/>
              <w:rPr>
                <w:color w:val="000000" w:themeColor="text1"/>
                <w:sz w:val="18"/>
                <w:szCs w:val="18"/>
              </w:rPr>
            </w:pPr>
            <w:r w:rsidRPr="005F6261">
              <w:rPr>
                <w:color w:val="000000" w:themeColor="text1"/>
                <w:sz w:val="18"/>
                <w:szCs w:val="18"/>
              </w:rPr>
              <w:t xml:space="preserve">&lt; </w:t>
            </w:r>
            <w:r w:rsidR="005D3703" w:rsidRPr="005F6261">
              <w:rPr>
                <w:color w:val="000000" w:themeColor="text1"/>
                <w:sz w:val="18"/>
                <w:szCs w:val="18"/>
              </w:rPr>
              <w:t>High</w:t>
            </w:r>
            <w:r w:rsidR="00551124" w:rsidRPr="005F6261">
              <w:rPr>
                <w:color w:val="000000" w:themeColor="text1"/>
                <w:sz w:val="18"/>
                <w:szCs w:val="18"/>
              </w:rPr>
              <w:t xml:space="preserve"> </w:t>
            </w:r>
            <w:r w:rsidR="001F70DF" w:rsidRPr="005F6261">
              <w:rPr>
                <w:color w:val="000000" w:themeColor="text1"/>
                <w:sz w:val="18"/>
                <w:szCs w:val="18"/>
              </w:rPr>
              <w:t>school</w:t>
            </w:r>
          </w:p>
          <w:p w14:paraId="277FA37C" w14:textId="31D3DEBD" w:rsidR="00897694" w:rsidRPr="00EB1BE2" w:rsidRDefault="00897694" w:rsidP="00995E88">
            <w:pPr>
              <w:spacing w:before="0" w:after="0" w:line="120" w:lineRule="atLeast"/>
              <w:ind w:firstLine="0"/>
              <w:rPr>
                <w:color w:val="000000" w:themeColor="text1"/>
                <w:sz w:val="22"/>
                <w:szCs w:val="22"/>
              </w:rPr>
            </w:pPr>
            <w:r w:rsidRPr="005F6261">
              <w:rPr>
                <w:color w:val="000000" w:themeColor="text1"/>
                <w:sz w:val="18"/>
                <w:szCs w:val="18"/>
              </w:rPr>
              <w:sym w:font="Symbol" w:char="F0B3"/>
            </w:r>
            <w:r w:rsidRPr="005F6261">
              <w:rPr>
                <w:color w:val="000000" w:themeColor="text1"/>
                <w:sz w:val="18"/>
                <w:szCs w:val="18"/>
              </w:rPr>
              <w:t xml:space="preserve"> </w:t>
            </w:r>
            <w:r w:rsidR="001F70DF" w:rsidRPr="005F6261">
              <w:rPr>
                <w:color w:val="000000" w:themeColor="text1"/>
                <w:sz w:val="18"/>
                <w:szCs w:val="18"/>
              </w:rPr>
              <w:t>High school</w:t>
            </w:r>
          </w:p>
        </w:tc>
        <w:tc>
          <w:tcPr>
            <w:tcW w:w="1170" w:type="dxa"/>
          </w:tcPr>
          <w:p w14:paraId="66AF885D" w14:textId="77777777" w:rsidR="00897694" w:rsidRPr="00EB1BE2" w:rsidRDefault="00897694" w:rsidP="00995E88">
            <w:pPr>
              <w:spacing w:before="0" w:after="0" w:line="120" w:lineRule="atLeast"/>
              <w:ind w:firstLine="0"/>
              <w:jc w:val="center"/>
              <w:rPr>
                <w:color w:val="000000" w:themeColor="text1"/>
                <w:sz w:val="22"/>
                <w:szCs w:val="22"/>
              </w:rPr>
            </w:pPr>
          </w:p>
          <w:p w14:paraId="770F3A17" w14:textId="782CC1F0" w:rsidR="00897694" w:rsidRPr="00EB1BE2" w:rsidRDefault="00897694" w:rsidP="00995E88">
            <w:pPr>
              <w:spacing w:before="0" w:after="0" w:line="120" w:lineRule="atLeast"/>
              <w:ind w:firstLine="0"/>
              <w:jc w:val="center"/>
              <w:rPr>
                <w:color w:val="000000" w:themeColor="text1"/>
                <w:sz w:val="22"/>
                <w:szCs w:val="22"/>
              </w:rPr>
            </w:pPr>
            <w:ins w:id="125" w:author="anhtuyetdoanthi@gmail.com" w:date="2024-05-06T18:05:00Z">
              <w:r w:rsidRPr="00EB1BE2">
                <w:rPr>
                  <w:color w:val="000000" w:themeColor="text1"/>
                  <w:sz w:val="22"/>
                  <w:szCs w:val="22"/>
                </w:rPr>
                <w:t>8</w:t>
              </w:r>
            </w:ins>
            <w:del w:id="126" w:author="anhtuyetdoanthi@gmail.com" w:date="2024-05-06T18:05:00Z">
              <w:r w:rsidRPr="00EB1BE2" w:rsidDel="00991FF1">
                <w:rPr>
                  <w:color w:val="000000" w:themeColor="text1"/>
                  <w:sz w:val="22"/>
                  <w:szCs w:val="22"/>
                </w:rPr>
                <w:delText>9</w:delText>
              </w:r>
            </w:del>
            <w:r w:rsidRPr="00EB1BE2">
              <w:rPr>
                <w:color w:val="000000" w:themeColor="text1"/>
                <w:sz w:val="22"/>
                <w:szCs w:val="22"/>
              </w:rPr>
              <w:t>0 (4</w:t>
            </w:r>
            <w:ins w:id="127" w:author="anhtuyetdoanthi@gmail.com" w:date="2024-05-06T18:06:00Z">
              <w:r w:rsidRPr="00EB1BE2">
                <w:rPr>
                  <w:color w:val="000000" w:themeColor="text1"/>
                  <w:sz w:val="22"/>
                  <w:szCs w:val="22"/>
                </w:rPr>
                <w:t>9</w:t>
              </w:r>
            </w:ins>
            <w:del w:id="128" w:author="anhtuyetdoanthi@gmail.com" w:date="2024-05-06T18:06:00Z">
              <w:r w:rsidRPr="00EB1BE2" w:rsidDel="00F93589">
                <w:rPr>
                  <w:color w:val="000000" w:themeColor="text1"/>
                  <w:sz w:val="22"/>
                  <w:szCs w:val="22"/>
                </w:rPr>
                <w:delText>6</w:delText>
              </w:r>
            </w:del>
            <w:r w:rsidR="00987C27">
              <w:rPr>
                <w:color w:val="000000" w:themeColor="text1"/>
                <w:sz w:val="22"/>
                <w:szCs w:val="22"/>
              </w:rPr>
              <w:t>.</w:t>
            </w:r>
            <w:ins w:id="129" w:author="anhtuyetdoanthi@gmail.com" w:date="2024-05-06T18:06:00Z">
              <w:r w:rsidRPr="00EB1BE2">
                <w:rPr>
                  <w:color w:val="000000" w:themeColor="text1"/>
                  <w:sz w:val="22"/>
                  <w:szCs w:val="22"/>
                </w:rPr>
                <w:t>7</w:t>
              </w:r>
            </w:ins>
            <w:del w:id="130" w:author="anhtuyetdoanthi@gmail.com" w:date="2024-05-06T18:06:00Z">
              <w:r w:rsidRPr="00EB1BE2" w:rsidDel="00F93589">
                <w:rPr>
                  <w:color w:val="000000" w:themeColor="text1"/>
                  <w:sz w:val="22"/>
                  <w:szCs w:val="22"/>
                </w:rPr>
                <w:delText>4</w:delText>
              </w:r>
            </w:del>
            <w:r w:rsidRPr="00EB1BE2">
              <w:rPr>
                <w:color w:val="000000" w:themeColor="text1"/>
                <w:sz w:val="22"/>
                <w:szCs w:val="22"/>
              </w:rPr>
              <w:t>)</w:t>
            </w:r>
          </w:p>
          <w:p w14:paraId="1E346A2F" w14:textId="249D7899" w:rsidR="00897694" w:rsidRPr="00EB1BE2" w:rsidRDefault="00897694" w:rsidP="00995E88">
            <w:pPr>
              <w:spacing w:before="0" w:after="0" w:line="120" w:lineRule="atLeast"/>
              <w:ind w:firstLine="0"/>
              <w:jc w:val="center"/>
              <w:rPr>
                <w:color w:val="000000" w:themeColor="text1"/>
                <w:sz w:val="22"/>
                <w:szCs w:val="22"/>
              </w:rPr>
            </w:pPr>
            <w:ins w:id="131" w:author="anhtuyetdoanthi@gmail.com" w:date="2024-05-06T18:06:00Z">
              <w:r w:rsidRPr="00EB1BE2">
                <w:rPr>
                  <w:color w:val="000000" w:themeColor="text1"/>
                  <w:sz w:val="22"/>
                  <w:szCs w:val="22"/>
                </w:rPr>
                <w:t>8</w:t>
              </w:r>
            </w:ins>
            <w:r w:rsidRPr="00EB1BE2">
              <w:rPr>
                <w:color w:val="000000" w:themeColor="text1"/>
                <w:sz w:val="22"/>
                <w:szCs w:val="22"/>
              </w:rPr>
              <w:t>1</w:t>
            </w:r>
            <w:del w:id="132" w:author="anhtuyetdoanthi@gmail.com" w:date="2024-05-06T18:06:00Z">
              <w:r w:rsidRPr="00EB1BE2" w:rsidDel="00F93589">
                <w:rPr>
                  <w:color w:val="000000" w:themeColor="text1"/>
                  <w:sz w:val="22"/>
                  <w:szCs w:val="22"/>
                </w:rPr>
                <w:delText>04</w:delText>
              </w:r>
            </w:del>
            <w:r w:rsidRPr="00EB1BE2">
              <w:rPr>
                <w:color w:val="000000" w:themeColor="text1"/>
                <w:sz w:val="22"/>
                <w:szCs w:val="22"/>
              </w:rPr>
              <w:t xml:space="preserve"> (5</w:t>
            </w:r>
            <w:ins w:id="133" w:author="anhtuyetdoanthi@gmail.com" w:date="2024-05-06T18:06:00Z">
              <w:r w:rsidRPr="00EB1BE2">
                <w:rPr>
                  <w:color w:val="000000" w:themeColor="text1"/>
                  <w:sz w:val="22"/>
                  <w:szCs w:val="22"/>
                </w:rPr>
                <w:t>0</w:t>
              </w:r>
            </w:ins>
            <w:del w:id="134" w:author="anhtuyetdoanthi@gmail.com" w:date="2024-05-06T18:06:00Z">
              <w:r w:rsidRPr="00EB1BE2" w:rsidDel="00F93589">
                <w:rPr>
                  <w:color w:val="000000" w:themeColor="text1"/>
                  <w:sz w:val="22"/>
                  <w:szCs w:val="22"/>
                </w:rPr>
                <w:delText>3</w:delText>
              </w:r>
            </w:del>
            <w:r w:rsidR="00987C27">
              <w:rPr>
                <w:color w:val="000000" w:themeColor="text1"/>
                <w:sz w:val="22"/>
                <w:szCs w:val="22"/>
              </w:rPr>
              <w:t>.</w:t>
            </w:r>
            <w:ins w:id="135" w:author="anhtuyetdoanthi@gmail.com" w:date="2024-05-06T18:06:00Z">
              <w:r w:rsidRPr="00EB1BE2">
                <w:rPr>
                  <w:color w:val="000000" w:themeColor="text1"/>
                  <w:sz w:val="22"/>
                  <w:szCs w:val="22"/>
                </w:rPr>
                <w:t>3</w:t>
              </w:r>
            </w:ins>
            <w:del w:id="136" w:author="anhtuyetdoanthi@gmail.com" w:date="2024-05-06T18:06:00Z">
              <w:r w:rsidRPr="00EB1BE2" w:rsidDel="00F93589">
                <w:rPr>
                  <w:color w:val="000000" w:themeColor="text1"/>
                  <w:sz w:val="22"/>
                  <w:szCs w:val="22"/>
                </w:rPr>
                <w:delText>6</w:delText>
              </w:r>
            </w:del>
            <w:r w:rsidRPr="00EB1BE2">
              <w:rPr>
                <w:color w:val="000000" w:themeColor="text1"/>
                <w:sz w:val="22"/>
                <w:szCs w:val="22"/>
              </w:rPr>
              <w:t>)</w:t>
            </w:r>
          </w:p>
        </w:tc>
        <w:tc>
          <w:tcPr>
            <w:tcW w:w="1080" w:type="dxa"/>
          </w:tcPr>
          <w:p w14:paraId="5BDA6138" w14:textId="77777777" w:rsidR="00897694" w:rsidRPr="00EB1BE2" w:rsidRDefault="00897694" w:rsidP="00995E88">
            <w:pPr>
              <w:spacing w:before="0" w:after="0" w:line="120" w:lineRule="atLeast"/>
              <w:ind w:firstLine="0"/>
              <w:jc w:val="center"/>
              <w:rPr>
                <w:color w:val="000000" w:themeColor="text1"/>
                <w:sz w:val="22"/>
                <w:szCs w:val="22"/>
              </w:rPr>
            </w:pPr>
          </w:p>
          <w:p w14:paraId="63D07A82" w14:textId="26879330" w:rsidR="00897694" w:rsidRPr="00EB1BE2" w:rsidRDefault="00897694" w:rsidP="00995E88">
            <w:pPr>
              <w:spacing w:before="0" w:after="0" w:line="120" w:lineRule="atLeast"/>
              <w:ind w:firstLine="0"/>
              <w:jc w:val="center"/>
              <w:rPr>
                <w:color w:val="000000" w:themeColor="text1"/>
                <w:sz w:val="22"/>
                <w:szCs w:val="22"/>
              </w:rPr>
            </w:pPr>
            <w:ins w:id="137" w:author="anhtuyetdoanthi@gmail.com" w:date="2024-05-06T18:06:00Z">
              <w:r w:rsidRPr="00EB1BE2">
                <w:rPr>
                  <w:color w:val="000000" w:themeColor="text1"/>
                  <w:sz w:val="22"/>
                  <w:szCs w:val="22"/>
                </w:rPr>
                <w:t>47</w:t>
              </w:r>
            </w:ins>
            <w:del w:id="138" w:author="anhtuyetdoanthi@gmail.com" w:date="2024-05-06T18:06:00Z">
              <w:r w:rsidRPr="00EB1BE2" w:rsidDel="00F93589">
                <w:rPr>
                  <w:color w:val="000000" w:themeColor="text1"/>
                  <w:sz w:val="22"/>
                  <w:szCs w:val="22"/>
                </w:rPr>
                <w:delText>56</w:delText>
              </w:r>
            </w:del>
            <w:r w:rsidRPr="00EB1BE2">
              <w:rPr>
                <w:color w:val="000000" w:themeColor="text1"/>
                <w:sz w:val="22"/>
                <w:szCs w:val="22"/>
              </w:rPr>
              <w:t xml:space="preserve"> (5</w:t>
            </w:r>
            <w:ins w:id="139" w:author="anhtuyetdoanthi@gmail.com" w:date="2024-05-06T18:07:00Z">
              <w:r w:rsidRPr="00EB1BE2">
                <w:rPr>
                  <w:color w:val="000000" w:themeColor="text1"/>
                  <w:sz w:val="22"/>
                  <w:szCs w:val="22"/>
                </w:rPr>
                <w:t>6</w:t>
              </w:r>
            </w:ins>
            <w:del w:id="140" w:author="anhtuyetdoanthi@gmail.com" w:date="2024-05-06T18:07:00Z">
              <w:r w:rsidRPr="00EB1BE2" w:rsidDel="00F93589">
                <w:rPr>
                  <w:color w:val="000000" w:themeColor="text1"/>
                  <w:sz w:val="22"/>
                  <w:szCs w:val="22"/>
                </w:rPr>
                <w:delText>4</w:delText>
              </w:r>
            </w:del>
            <w:r w:rsidR="00987C27">
              <w:rPr>
                <w:color w:val="000000" w:themeColor="text1"/>
                <w:sz w:val="22"/>
                <w:szCs w:val="22"/>
              </w:rPr>
              <w:t>.</w:t>
            </w:r>
            <w:ins w:id="141" w:author="anhtuyetdoanthi@gmail.com" w:date="2024-05-06T18:07:00Z">
              <w:r w:rsidRPr="00EB1BE2">
                <w:rPr>
                  <w:color w:val="000000" w:themeColor="text1"/>
                  <w:sz w:val="22"/>
                  <w:szCs w:val="22"/>
                </w:rPr>
                <w:t>6</w:t>
              </w:r>
            </w:ins>
            <w:del w:id="142" w:author="anhtuyetdoanthi@gmail.com" w:date="2024-05-06T18:07:00Z">
              <w:r w:rsidRPr="00EB1BE2" w:rsidDel="00F93589">
                <w:rPr>
                  <w:color w:val="000000" w:themeColor="text1"/>
                  <w:sz w:val="22"/>
                  <w:szCs w:val="22"/>
                </w:rPr>
                <w:delText>4</w:delText>
              </w:r>
            </w:del>
            <w:r w:rsidRPr="00EB1BE2">
              <w:rPr>
                <w:color w:val="000000" w:themeColor="text1"/>
                <w:sz w:val="22"/>
                <w:szCs w:val="22"/>
              </w:rPr>
              <w:t>)</w:t>
            </w:r>
          </w:p>
          <w:p w14:paraId="4FF8ACE9" w14:textId="6F376842" w:rsidR="00897694" w:rsidRPr="00EB1BE2" w:rsidRDefault="00897694" w:rsidP="00995E88">
            <w:pPr>
              <w:spacing w:before="0" w:after="0" w:line="120" w:lineRule="atLeast"/>
              <w:ind w:firstLine="0"/>
              <w:jc w:val="center"/>
              <w:rPr>
                <w:color w:val="000000" w:themeColor="text1"/>
                <w:sz w:val="22"/>
                <w:szCs w:val="22"/>
              </w:rPr>
            </w:pPr>
            <w:ins w:id="143" w:author="anhtuyetdoanthi@gmail.com" w:date="2024-05-06T18:06:00Z">
              <w:r w:rsidRPr="00EB1BE2">
                <w:rPr>
                  <w:color w:val="000000" w:themeColor="text1"/>
                  <w:sz w:val="22"/>
                  <w:szCs w:val="22"/>
                </w:rPr>
                <w:t>36</w:t>
              </w:r>
            </w:ins>
            <w:del w:id="144" w:author="anhtuyetdoanthi@gmail.com" w:date="2024-05-06T18:06:00Z">
              <w:r w:rsidRPr="00EB1BE2" w:rsidDel="00F93589">
                <w:rPr>
                  <w:color w:val="000000" w:themeColor="text1"/>
                  <w:sz w:val="22"/>
                  <w:szCs w:val="22"/>
                </w:rPr>
                <w:delText>47</w:delText>
              </w:r>
            </w:del>
            <w:r w:rsidRPr="00EB1BE2">
              <w:rPr>
                <w:color w:val="000000" w:themeColor="text1"/>
                <w:sz w:val="22"/>
                <w:szCs w:val="22"/>
              </w:rPr>
              <w:t xml:space="preserve"> (4</w:t>
            </w:r>
            <w:ins w:id="145" w:author="anhtuyetdoanthi@gmail.com" w:date="2024-05-06T18:07:00Z">
              <w:r w:rsidRPr="00EB1BE2">
                <w:rPr>
                  <w:color w:val="000000" w:themeColor="text1"/>
                  <w:sz w:val="22"/>
                  <w:szCs w:val="22"/>
                </w:rPr>
                <w:t>3</w:t>
              </w:r>
            </w:ins>
            <w:del w:id="146" w:author="anhtuyetdoanthi@gmail.com" w:date="2024-05-06T18:07:00Z">
              <w:r w:rsidRPr="00EB1BE2" w:rsidDel="00F93589">
                <w:rPr>
                  <w:color w:val="000000" w:themeColor="text1"/>
                  <w:sz w:val="22"/>
                  <w:szCs w:val="22"/>
                </w:rPr>
                <w:delText>5</w:delText>
              </w:r>
            </w:del>
            <w:r w:rsidR="00987C27">
              <w:rPr>
                <w:color w:val="000000" w:themeColor="text1"/>
                <w:sz w:val="22"/>
                <w:szCs w:val="22"/>
              </w:rPr>
              <w:t>.</w:t>
            </w:r>
            <w:ins w:id="147" w:author="anhtuyetdoanthi@gmail.com" w:date="2024-05-06T18:07:00Z">
              <w:r w:rsidRPr="00EB1BE2">
                <w:rPr>
                  <w:color w:val="000000" w:themeColor="text1"/>
                  <w:sz w:val="22"/>
                  <w:szCs w:val="22"/>
                </w:rPr>
                <w:t>4</w:t>
              </w:r>
            </w:ins>
            <w:del w:id="148" w:author="anhtuyetdoanthi@gmail.com" w:date="2024-05-06T18:07:00Z">
              <w:r w:rsidRPr="00EB1BE2" w:rsidDel="00F93589">
                <w:rPr>
                  <w:color w:val="000000" w:themeColor="text1"/>
                  <w:sz w:val="22"/>
                  <w:szCs w:val="22"/>
                </w:rPr>
                <w:delText>6</w:delText>
              </w:r>
            </w:del>
            <w:r w:rsidRPr="00EB1BE2">
              <w:rPr>
                <w:color w:val="000000" w:themeColor="text1"/>
                <w:sz w:val="22"/>
                <w:szCs w:val="22"/>
              </w:rPr>
              <w:t>)</w:t>
            </w:r>
          </w:p>
        </w:tc>
        <w:tc>
          <w:tcPr>
            <w:tcW w:w="1170" w:type="dxa"/>
          </w:tcPr>
          <w:p w14:paraId="120E3EC3" w14:textId="77777777" w:rsidR="00897694" w:rsidRPr="00EB1BE2" w:rsidRDefault="00897694" w:rsidP="00995E88">
            <w:pPr>
              <w:spacing w:before="0" w:after="0" w:line="120" w:lineRule="atLeast"/>
              <w:ind w:firstLine="0"/>
              <w:jc w:val="center"/>
              <w:rPr>
                <w:color w:val="000000" w:themeColor="text1"/>
                <w:sz w:val="22"/>
                <w:szCs w:val="22"/>
              </w:rPr>
            </w:pPr>
          </w:p>
          <w:p w14:paraId="478A89B1" w14:textId="25D54B12" w:rsidR="00897694" w:rsidRPr="00EB1BE2" w:rsidRDefault="00897694" w:rsidP="00995E88">
            <w:pPr>
              <w:spacing w:before="0" w:after="0" w:line="120" w:lineRule="atLeast"/>
              <w:ind w:firstLine="0"/>
              <w:jc w:val="center"/>
              <w:rPr>
                <w:color w:val="000000" w:themeColor="text1"/>
                <w:sz w:val="22"/>
                <w:szCs w:val="22"/>
              </w:rPr>
            </w:pPr>
            <w:r w:rsidRPr="00EB1BE2">
              <w:rPr>
                <w:color w:val="000000" w:themeColor="text1"/>
                <w:sz w:val="22"/>
                <w:szCs w:val="22"/>
              </w:rPr>
              <w:t>3</w:t>
            </w:r>
            <w:ins w:id="149" w:author="anhtuyetdoanthi@gmail.com" w:date="2024-05-06T18:06:00Z">
              <w:r w:rsidRPr="00EB1BE2">
                <w:rPr>
                  <w:color w:val="000000" w:themeColor="text1"/>
                  <w:sz w:val="22"/>
                  <w:szCs w:val="22"/>
                </w:rPr>
                <w:t>3</w:t>
              </w:r>
            </w:ins>
            <w:del w:id="150" w:author="anhtuyetdoanthi@gmail.com" w:date="2024-05-06T18:06:00Z">
              <w:r w:rsidRPr="00EB1BE2" w:rsidDel="00F93589">
                <w:rPr>
                  <w:color w:val="000000" w:themeColor="text1"/>
                  <w:sz w:val="22"/>
                  <w:szCs w:val="22"/>
                </w:rPr>
                <w:delText>4</w:delText>
              </w:r>
            </w:del>
            <w:r w:rsidRPr="00EB1BE2">
              <w:rPr>
                <w:color w:val="000000" w:themeColor="text1"/>
                <w:sz w:val="22"/>
                <w:szCs w:val="22"/>
              </w:rPr>
              <w:t xml:space="preserve"> (</w:t>
            </w:r>
            <w:ins w:id="151" w:author="anhtuyetdoanthi@gmail.com" w:date="2024-05-06T18:08:00Z">
              <w:r w:rsidRPr="00EB1BE2">
                <w:rPr>
                  <w:color w:val="000000" w:themeColor="text1"/>
                  <w:sz w:val="22"/>
                  <w:szCs w:val="22"/>
                </w:rPr>
                <w:t>42</w:t>
              </w:r>
            </w:ins>
            <w:del w:id="152" w:author="anhtuyetdoanthi@gmail.com" w:date="2024-05-06T18:08:00Z">
              <w:r w:rsidRPr="00EB1BE2" w:rsidDel="00F93589">
                <w:rPr>
                  <w:color w:val="000000" w:themeColor="text1"/>
                  <w:sz w:val="22"/>
                  <w:szCs w:val="22"/>
                </w:rPr>
                <w:delText>37</w:delText>
              </w:r>
            </w:del>
            <w:r w:rsidR="001F4593">
              <w:rPr>
                <w:color w:val="000000" w:themeColor="text1"/>
                <w:sz w:val="22"/>
                <w:szCs w:val="22"/>
              </w:rPr>
              <w:t>.</w:t>
            </w:r>
            <w:ins w:id="153" w:author="anhtuyetdoanthi@gmail.com" w:date="2024-05-06T18:12:00Z">
              <w:r w:rsidRPr="00EB1BE2">
                <w:rPr>
                  <w:color w:val="000000" w:themeColor="text1"/>
                  <w:sz w:val="22"/>
                  <w:szCs w:val="22"/>
                </w:rPr>
                <w:t>3</w:t>
              </w:r>
            </w:ins>
            <w:del w:id="154" w:author="anhtuyetdoanthi@gmail.com" w:date="2024-05-06T18:12:00Z">
              <w:r w:rsidRPr="00EB1BE2" w:rsidDel="008A57DE">
                <w:rPr>
                  <w:color w:val="000000" w:themeColor="text1"/>
                  <w:sz w:val="22"/>
                  <w:szCs w:val="22"/>
                </w:rPr>
                <w:delText>4</w:delText>
              </w:r>
            </w:del>
            <w:r w:rsidRPr="00EB1BE2">
              <w:rPr>
                <w:color w:val="000000" w:themeColor="text1"/>
                <w:sz w:val="22"/>
                <w:szCs w:val="22"/>
              </w:rPr>
              <w:t>)</w:t>
            </w:r>
          </w:p>
          <w:p w14:paraId="28D136C0" w14:textId="5BB16FD6" w:rsidR="00897694" w:rsidRPr="00EB1BE2" w:rsidRDefault="00897694" w:rsidP="00995E88">
            <w:pPr>
              <w:spacing w:before="0" w:after="0" w:line="120" w:lineRule="atLeast"/>
              <w:ind w:firstLine="0"/>
              <w:jc w:val="center"/>
              <w:rPr>
                <w:color w:val="000000" w:themeColor="text1"/>
                <w:sz w:val="22"/>
                <w:szCs w:val="22"/>
              </w:rPr>
            </w:pPr>
            <w:ins w:id="155" w:author="anhtuyetdoanthi@gmail.com" w:date="2024-05-06T18:06:00Z">
              <w:r w:rsidRPr="00EB1BE2">
                <w:rPr>
                  <w:color w:val="000000" w:themeColor="text1"/>
                  <w:sz w:val="22"/>
                  <w:szCs w:val="22"/>
                </w:rPr>
                <w:t>45</w:t>
              </w:r>
            </w:ins>
            <w:del w:id="156" w:author="anhtuyetdoanthi@gmail.com" w:date="2024-05-06T18:06:00Z">
              <w:r w:rsidRPr="00EB1BE2" w:rsidDel="00F93589">
                <w:rPr>
                  <w:color w:val="000000" w:themeColor="text1"/>
                  <w:sz w:val="22"/>
                  <w:szCs w:val="22"/>
                </w:rPr>
                <w:delText>57</w:delText>
              </w:r>
            </w:del>
            <w:r w:rsidRPr="00EB1BE2">
              <w:rPr>
                <w:color w:val="000000" w:themeColor="text1"/>
                <w:sz w:val="22"/>
                <w:szCs w:val="22"/>
              </w:rPr>
              <w:t xml:space="preserve"> (</w:t>
            </w:r>
            <w:ins w:id="157" w:author="anhtuyetdoanthi@gmail.com" w:date="2024-05-06T18:12:00Z">
              <w:r w:rsidRPr="00EB1BE2">
                <w:rPr>
                  <w:color w:val="000000" w:themeColor="text1"/>
                  <w:sz w:val="22"/>
                  <w:szCs w:val="22"/>
                </w:rPr>
                <w:t>57</w:t>
              </w:r>
            </w:ins>
            <w:del w:id="158" w:author="anhtuyetdoanthi@gmail.com" w:date="2024-05-06T18:12:00Z">
              <w:r w:rsidRPr="00EB1BE2" w:rsidDel="008A57DE">
                <w:rPr>
                  <w:color w:val="000000" w:themeColor="text1"/>
                  <w:sz w:val="22"/>
                  <w:szCs w:val="22"/>
                </w:rPr>
                <w:delText>62</w:delText>
              </w:r>
            </w:del>
            <w:r w:rsidR="001F4593">
              <w:rPr>
                <w:color w:val="000000" w:themeColor="text1"/>
                <w:sz w:val="22"/>
                <w:szCs w:val="22"/>
              </w:rPr>
              <w:t>.</w:t>
            </w:r>
            <w:ins w:id="159" w:author="anhtuyetdoanthi@gmail.com" w:date="2024-05-06T18:12:00Z">
              <w:r w:rsidRPr="00EB1BE2">
                <w:rPr>
                  <w:color w:val="000000" w:themeColor="text1"/>
                  <w:sz w:val="22"/>
                  <w:szCs w:val="22"/>
                </w:rPr>
                <w:t>7</w:t>
              </w:r>
            </w:ins>
            <w:del w:id="160" w:author="anhtuyetdoanthi@gmail.com" w:date="2024-05-06T18:12:00Z">
              <w:r w:rsidRPr="00EB1BE2" w:rsidDel="008A57DE">
                <w:rPr>
                  <w:color w:val="000000" w:themeColor="text1"/>
                  <w:sz w:val="22"/>
                  <w:szCs w:val="22"/>
                </w:rPr>
                <w:delText>6</w:delText>
              </w:r>
            </w:del>
            <w:r w:rsidRPr="00EB1BE2">
              <w:rPr>
                <w:color w:val="000000" w:themeColor="text1"/>
                <w:sz w:val="22"/>
                <w:szCs w:val="22"/>
              </w:rPr>
              <w:t>)</w:t>
            </w:r>
          </w:p>
        </w:tc>
        <w:tc>
          <w:tcPr>
            <w:tcW w:w="1045" w:type="dxa"/>
            <w:vAlign w:val="center"/>
          </w:tcPr>
          <w:p w14:paraId="7D2E295B" w14:textId="05FB474F" w:rsidR="00897694" w:rsidRPr="00EB1BE2" w:rsidRDefault="001F4593" w:rsidP="00E72CD5">
            <w:pPr>
              <w:tabs>
                <w:tab w:val="left" w:pos="567"/>
                <w:tab w:val="num" w:pos="717"/>
              </w:tabs>
              <w:spacing w:before="0" w:after="0" w:line="120" w:lineRule="atLeast"/>
              <w:ind w:left="717" w:hanging="772"/>
              <w:contextualSpacing/>
              <w:jc w:val="center"/>
              <w:rPr>
                <w:color w:val="000000" w:themeColor="text1"/>
                <w:sz w:val="22"/>
                <w:szCs w:val="22"/>
                <w:rPrChange w:id="161" w:author="anhtuyetdoanthi@gmail.com" w:date="2024-05-06T18:06:00Z">
                  <w:rPr>
                    <w:b/>
                    <w:bCs/>
                    <w:i/>
                    <w:noProof/>
                    <w:color w:val="000000" w:themeColor="text1"/>
                  </w:rPr>
                </w:rPrChange>
              </w:rPr>
            </w:pPr>
            <w:r>
              <w:rPr>
                <w:color w:val="000000" w:themeColor="text1"/>
                <w:sz w:val="22"/>
                <w:szCs w:val="22"/>
              </w:rPr>
              <w:t>0.</w:t>
            </w:r>
            <w:r w:rsidR="00897694" w:rsidRPr="00EB1BE2">
              <w:rPr>
                <w:color w:val="000000" w:themeColor="text1"/>
                <w:sz w:val="22"/>
                <w:szCs w:val="22"/>
                <w:rPrChange w:id="162" w:author="anhtuyetdoanthi@gmail.com" w:date="2024-05-06T18:06:00Z">
                  <w:rPr>
                    <w:b/>
                    <w:color w:val="000000" w:themeColor="text1"/>
                  </w:rPr>
                </w:rPrChange>
              </w:rPr>
              <w:t>0</w:t>
            </w:r>
            <w:ins w:id="163" w:author="anhtuyetdoanthi@gmail.com" w:date="2024-05-06T18:06:00Z">
              <w:r w:rsidR="00897694" w:rsidRPr="00EB1BE2">
                <w:rPr>
                  <w:color w:val="000000" w:themeColor="text1"/>
                  <w:sz w:val="22"/>
                  <w:szCs w:val="22"/>
                  <w:rPrChange w:id="164" w:author="anhtuyetdoanthi@gmail.com" w:date="2024-05-06T18:06:00Z">
                    <w:rPr>
                      <w:b/>
                      <w:color w:val="000000" w:themeColor="text1"/>
                    </w:rPr>
                  </w:rPrChange>
                </w:rPr>
                <w:t>69</w:t>
              </w:r>
            </w:ins>
            <w:del w:id="165" w:author="anhtuyetdoanthi@gmail.com" w:date="2024-05-06T18:06:00Z">
              <w:r w:rsidR="00897694" w:rsidRPr="00EB1BE2" w:rsidDel="00F93589">
                <w:rPr>
                  <w:color w:val="000000" w:themeColor="text1"/>
                  <w:sz w:val="22"/>
                  <w:szCs w:val="22"/>
                  <w:rPrChange w:id="166" w:author="anhtuyetdoanthi@gmail.com" w:date="2024-05-06T18:06:00Z">
                    <w:rPr>
                      <w:b/>
                      <w:color w:val="000000" w:themeColor="text1"/>
                    </w:rPr>
                  </w:rPrChange>
                </w:rPr>
                <w:delText>18</w:delText>
              </w:r>
            </w:del>
          </w:p>
        </w:tc>
      </w:tr>
      <w:tr w:rsidR="00897694" w:rsidRPr="00EB1BE2" w14:paraId="6E5FDED7" w14:textId="77777777" w:rsidTr="00BF014A">
        <w:trPr>
          <w:trHeight w:val="739"/>
        </w:trPr>
        <w:tc>
          <w:tcPr>
            <w:tcW w:w="1880" w:type="dxa"/>
            <w:vAlign w:val="center"/>
          </w:tcPr>
          <w:p w14:paraId="5B00B4F4" w14:textId="0CF46B7F" w:rsidR="00897694" w:rsidRPr="00EB1BE2" w:rsidRDefault="001F70DF" w:rsidP="00995E88">
            <w:pPr>
              <w:spacing w:before="0" w:after="0" w:line="120" w:lineRule="atLeast"/>
              <w:ind w:firstLine="0"/>
              <w:rPr>
                <w:b/>
                <w:color w:val="000000" w:themeColor="text1"/>
                <w:sz w:val="22"/>
                <w:szCs w:val="22"/>
              </w:rPr>
            </w:pPr>
            <w:r>
              <w:rPr>
                <w:b/>
                <w:color w:val="000000" w:themeColor="text1"/>
                <w:sz w:val="22"/>
                <w:szCs w:val="22"/>
              </w:rPr>
              <w:t>Residence</w:t>
            </w:r>
          </w:p>
          <w:p w14:paraId="452AD0E1" w14:textId="3F63E6A0" w:rsidR="00897694" w:rsidRPr="005F6261" w:rsidRDefault="001F70DF" w:rsidP="00995E88">
            <w:pPr>
              <w:spacing w:before="0" w:after="0" w:line="120" w:lineRule="atLeast"/>
              <w:ind w:firstLine="0"/>
              <w:rPr>
                <w:color w:val="000000" w:themeColor="text1"/>
                <w:sz w:val="18"/>
                <w:szCs w:val="18"/>
              </w:rPr>
            </w:pPr>
            <w:r w:rsidRPr="005F6261">
              <w:rPr>
                <w:color w:val="000000" w:themeColor="text1"/>
                <w:sz w:val="18"/>
                <w:szCs w:val="18"/>
              </w:rPr>
              <w:t>Rural</w:t>
            </w:r>
          </w:p>
          <w:p w14:paraId="169C1238" w14:textId="1E575617" w:rsidR="00897694" w:rsidRPr="00EB1BE2" w:rsidRDefault="001F70DF" w:rsidP="00995E88">
            <w:pPr>
              <w:spacing w:before="0" w:after="0" w:line="120" w:lineRule="atLeast"/>
              <w:ind w:firstLine="0"/>
              <w:rPr>
                <w:color w:val="000000" w:themeColor="text1"/>
                <w:sz w:val="22"/>
                <w:szCs w:val="22"/>
              </w:rPr>
            </w:pPr>
            <w:r w:rsidRPr="005F6261">
              <w:rPr>
                <w:color w:val="000000" w:themeColor="text1"/>
                <w:sz w:val="18"/>
                <w:szCs w:val="18"/>
              </w:rPr>
              <w:t>Urban</w:t>
            </w:r>
          </w:p>
        </w:tc>
        <w:tc>
          <w:tcPr>
            <w:tcW w:w="1170" w:type="dxa"/>
          </w:tcPr>
          <w:p w14:paraId="7C73B6F2" w14:textId="77777777" w:rsidR="00897694" w:rsidRPr="00EB1BE2" w:rsidRDefault="00897694" w:rsidP="00995E88">
            <w:pPr>
              <w:spacing w:before="0" w:after="0" w:line="120" w:lineRule="atLeast"/>
              <w:ind w:firstLine="0"/>
              <w:jc w:val="center"/>
              <w:rPr>
                <w:color w:val="000000" w:themeColor="text1"/>
                <w:sz w:val="22"/>
                <w:szCs w:val="22"/>
              </w:rPr>
            </w:pPr>
          </w:p>
          <w:p w14:paraId="7E3E627D" w14:textId="4CD0C736" w:rsidR="00897694" w:rsidRPr="00EB1BE2" w:rsidRDefault="00897694" w:rsidP="00995E88">
            <w:pPr>
              <w:spacing w:before="0" w:after="0" w:line="120" w:lineRule="atLeast"/>
              <w:ind w:firstLine="0"/>
              <w:jc w:val="center"/>
              <w:rPr>
                <w:color w:val="000000" w:themeColor="text1"/>
                <w:sz w:val="22"/>
                <w:szCs w:val="22"/>
              </w:rPr>
            </w:pPr>
            <w:ins w:id="167" w:author="anhtuyetdoanthi@gmail.com" w:date="2024-05-06T18:13:00Z">
              <w:r w:rsidRPr="00EB1BE2">
                <w:rPr>
                  <w:color w:val="000000" w:themeColor="text1"/>
                  <w:sz w:val="22"/>
                  <w:szCs w:val="22"/>
                </w:rPr>
                <w:t>63</w:t>
              </w:r>
            </w:ins>
            <w:del w:id="168" w:author="anhtuyetdoanthi@gmail.com" w:date="2024-05-06T18:13:00Z">
              <w:r w:rsidRPr="00EB1BE2" w:rsidDel="008A57DE">
                <w:rPr>
                  <w:color w:val="000000" w:themeColor="text1"/>
                  <w:sz w:val="22"/>
                  <w:szCs w:val="22"/>
                </w:rPr>
                <w:delText>79</w:delText>
              </w:r>
            </w:del>
            <w:r w:rsidRPr="00EB1BE2">
              <w:rPr>
                <w:color w:val="000000" w:themeColor="text1"/>
                <w:sz w:val="22"/>
                <w:szCs w:val="22"/>
              </w:rPr>
              <w:t xml:space="preserve"> (</w:t>
            </w:r>
            <w:ins w:id="169" w:author="anhtuyetdoanthi@gmail.com" w:date="2024-05-06T18:14:00Z">
              <w:r w:rsidRPr="00EB1BE2">
                <w:rPr>
                  <w:color w:val="000000" w:themeColor="text1"/>
                  <w:sz w:val="22"/>
                  <w:szCs w:val="22"/>
                </w:rPr>
                <w:t>39</w:t>
              </w:r>
            </w:ins>
            <w:del w:id="170" w:author="anhtuyetdoanthi@gmail.com" w:date="2024-05-06T18:14:00Z">
              <w:r w:rsidRPr="00EB1BE2" w:rsidDel="008A57DE">
                <w:rPr>
                  <w:color w:val="000000" w:themeColor="text1"/>
                  <w:sz w:val="22"/>
                  <w:szCs w:val="22"/>
                </w:rPr>
                <w:delText>40</w:delText>
              </w:r>
            </w:del>
            <w:r w:rsidR="00987C27">
              <w:rPr>
                <w:color w:val="000000" w:themeColor="text1"/>
                <w:sz w:val="22"/>
                <w:szCs w:val="22"/>
              </w:rPr>
              <w:t>.</w:t>
            </w:r>
            <w:ins w:id="171" w:author="anhtuyetdoanthi@gmail.com" w:date="2024-05-06T18:14:00Z">
              <w:r w:rsidRPr="00EB1BE2">
                <w:rPr>
                  <w:color w:val="000000" w:themeColor="text1"/>
                  <w:sz w:val="22"/>
                  <w:szCs w:val="22"/>
                </w:rPr>
                <w:t>1</w:t>
              </w:r>
            </w:ins>
            <w:del w:id="172" w:author="anhtuyetdoanthi@gmail.com" w:date="2024-05-06T18:14:00Z">
              <w:r w:rsidRPr="00EB1BE2" w:rsidDel="008A57DE">
                <w:rPr>
                  <w:color w:val="000000" w:themeColor="text1"/>
                  <w:sz w:val="22"/>
                  <w:szCs w:val="22"/>
                </w:rPr>
                <w:delText>7</w:delText>
              </w:r>
            </w:del>
            <w:r w:rsidRPr="00EB1BE2">
              <w:rPr>
                <w:color w:val="000000" w:themeColor="text1"/>
                <w:sz w:val="22"/>
                <w:szCs w:val="22"/>
              </w:rPr>
              <w:t>)</w:t>
            </w:r>
          </w:p>
          <w:p w14:paraId="3A5549ED" w14:textId="7B25F15A" w:rsidR="00897694" w:rsidRPr="00EB1BE2" w:rsidRDefault="00897694" w:rsidP="00995E88">
            <w:pPr>
              <w:spacing w:before="0" w:after="0" w:line="120" w:lineRule="atLeast"/>
              <w:ind w:firstLine="0"/>
              <w:jc w:val="center"/>
              <w:rPr>
                <w:color w:val="000000" w:themeColor="text1"/>
                <w:sz w:val="22"/>
                <w:szCs w:val="22"/>
              </w:rPr>
            </w:pPr>
            <w:ins w:id="173" w:author="anhtuyetdoanthi@gmail.com" w:date="2024-05-06T18:13:00Z">
              <w:r w:rsidRPr="00EB1BE2">
                <w:rPr>
                  <w:color w:val="000000" w:themeColor="text1"/>
                  <w:sz w:val="22"/>
                  <w:szCs w:val="22"/>
                </w:rPr>
                <w:t>98</w:t>
              </w:r>
            </w:ins>
            <w:del w:id="174" w:author="anhtuyetdoanthi@gmail.com" w:date="2024-05-06T18:13:00Z">
              <w:r w:rsidRPr="00EB1BE2" w:rsidDel="008A57DE">
                <w:rPr>
                  <w:color w:val="000000" w:themeColor="text1"/>
                  <w:sz w:val="22"/>
                  <w:szCs w:val="22"/>
                </w:rPr>
                <w:delText>115</w:delText>
              </w:r>
            </w:del>
            <w:r w:rsidRPr="00EB1BE2">
              <w:rPr>
                <w:color w:val="000000" w:themeColor="text1"/>
                <w:sz w:val="22"/>
                <w:szCs w:val="22"/>
              </w:rPr>
              <w:t xml:space="preserve"> (</w:t>
            </w:r>
            <w:ins w:id="175" w:author="anhtuyetdoanthi@gmail.com" w:date="2024-05-06T18:14:00Z">
              <w:r w:rsidRPr="00EB1BE2">
                <w:rPr>
                  <w:color w:val="000000" w:themeColor="text1"/>
                  <w:sz w:val="22"/>
                  <w:szCs w:val="22"/>
                </w:rPr>
                <w:t>60</w:t>
              </w:r>
            </w:ins>
            <w:del w:id="176" w:author="anhtuyetdoanthi@gmail.com" w:date="2024-05-06T18:14:00Z">
              <w:r w:rsidRPr="00EB1BE2" w:rsidDel="008A57DE">
                <w:rPr>
                  <w:color w:val="000000" w:themeColor="text1"/>
                  <w:sz w:val="22"/>
                  <w:szCs w:val="22"/>
                </w:rPr>
                <w:delText>59</w:delText>
              </w:r>
            </w:del>
            <w:r w:rsidR="00987C27">
              <w:rPr>
                <w:color w:val="000000" w:themeColor="text1"/>
                <w:sz w:val="22"/>
                <w:szCs w:val="22"/>
              </w:rPr>
              <w:t>.</w:t>
            </w:r>
            <w:ins w:id="177" w:author="anhtuyetdoanthi@gmail.com" w:date="2024-05-06T18:14:00Z">
              <w:r w:rsidRPr="00EB1BE2">
                <w:rPr>
                  <w:color w:val="000000" w:themeColor="text1"/>
                  <w:sz w:val="22"/>
                  <w:szCs w:val="22"/>
                </w:rPr>
                <w:t>9</w:t>
              </w:r>
            </w:ins>
            <w:del w:id="178" w:author="anhtuyetdoanthi@gmail.com" w:date="2024-05-06T18:14:00Z">
              <w:r w:rsidRPr="00EB1BE2" w:rsidDel="008A57DE">
                <w:rPr>
                  <w:color w:val="000000" w:themeColor="text1"/>
                  <w:sz w:val="22"/>
                  <w:szCs w:val="22"/>
                </w:rPr>
                <w:delText>3</w:delText>
              </w:r>
            </w:del>
            <w:r w:rsidRPr="00EB1BE2">
              <w:rPr>
                <w:color w:val="000000" w:themeColor="text1"/>
                <w:sz w:val="22"/>
                <w:szCs w:val="22"/>
              </w:rPr>
              <w:t>)</w:t>
            </w:r>
          </w:p>
        </w:tc>
        <w:tc>
          <w:tcPr>
            <w:tcW w:w="1080" w:type="dxa"/>
          </w:tcPr>
          <w:p w14:paraId="7501CDF4" w14:textId="77777777" w:rsidR="00897694" w:rsidRPr="00EB1BE2" w:rsidRDefault="00897694" w:rsidP="00995E88">
            <w:pPr>
              <w:spacing w:before="0" w:after="0" w:line="120" w:lineRule="atLeast"/>
              <w:ind w:firstLine="0"/>
              <w:jc w:val="center"/>
              <w:rPr>
                <w:color w:val="000000" w:themeColor="text1"/>
                <w:sz w:val="22"/>
                <w:szCs w:val="22"/>
              </w:rPr>
            </w:pPr>
          </w:p>
          <w:p w14:paraId="61470712" w14:textId="2674A147" w:rsidR="00897694" w:rsidRPr="00EB1BE2" w:rsidRDefault="00897694" w:rsidP="00995E88">
            <w:pPr>
              <w:spacing w:before="0" w:after="0" w:line="120" w:lineRule="atLeast"/>
              <w:ind w:firstLine="0"/>
              <w:jc w:val="center"/>
              <w:rPr>
                <w:color w:val="000000" w:themeColor="text1"/>
                <w:sz w:val="22"/>
                <w:szCs w:val="22"/>
              </w:rPr>
            </w:pPr>
            <w:ins w:id="179" w:author="anhtuyetdoanthi@gmail.com" w:date="2024-05-06T18:14:00Z">
              <w:r w:rsidRPr="00EB1BE2">
                <w:rPr>
                  <w:color w:val="000000" w:themeColor="text1"/>
                  <w:sz w:val="22"/>
                  <w:szCs w:val="22"/>
                </w:rPr>
                <w:t>39</w:t>
              </w:r>
            </w:ins>
            <w:del w:id="180" w:author="anhtuyetdoanthi@gmail.com" w:date="2024-05-06T18:14:00Z">
              <w:r w:rsidRPr="00EB1BE2" w:rsidDel="0050654C">
                <w:rPr>
                  <w:color w:val="000000" w:themeColor="text1"/>
                  <w:sz w:val="22"/>
                  <w:szCs w:val="22"/>
                </w:rPr>
                <w:delText>48</w:delText>
              </w:r>
            </w:del>
            <w:r w:rsidRPr="00EB1BE2">
              <w:rPr>
                <w:color w:val="000000" w:themeColor="text1"/>
                <w:sz w:val="22"/>
                <w:szCs w:val="22"/>
              </w:rPr>
              <w:t xml:space="preserve"> (4</w:t>
            </w:r>
            <w:ins w:id="181" w:author="anhtuyetdoanthi@gmail.com" w:date="2024-05-06T18:15:00Z">
              <w:r w:rsidRPr="00EB1BE2">
                <w:rPr>
                  <w:color w:val="000000" w:themeColor="text1"/>
                  <w:sz w:val="22"/>
                  <w:szCs w:val="22"/>
                </w:rPr>
                <w:t>7</w:t>
              </w:r>
            </w:ins>
            <w:del w:id="182" w:author="anhtuyetdoanthi@gmail.com" w:date="2024-05-06T18:15:00Z">
              <w:r w:rsidRPr="00EB1BE2" w:rsidDel="0050654C">
                <w:rPr>
                  <w:color w:val="000000" w:themeColor="text1"/>
                  <w:sz w:val="22"/>
                  <w:szCs w:val="22"/>
                </w:rPr>
                <w:delText>6</w:delText>
              </w:r>
            </w:del>
            <w:r w:rsidR="00987C27">
              <w:rPr>
                <w:color w:val="000000" w:themeColor="text1"/>
                <w:sz w:val="22"/>
                <w:szCs w:val="22"/>
              </w:rPr>
              <w:t>.</w:t>
            </w:r>
            <w:ins w:id="183" w:author="anhtuyetdoanthi@gmail.com" w:date="2024-05-06T18:15:00Z">
              <w:r w:rsidRPr="00EB1BE2">
                <w:rPr>
                  <w:color w:val="000000" w:themeColor="text1"/>
                  <w:sz w:val="22"/>
                  <w:szCs w:val="22"/>
                </w:rPr>
                <w:t>0</w:t>
              </w:r>
            </w:ins>
            <w:del w:id="184" w:author="anhtuyetdoanthi@gmail.com" w:date="2024-05-06T18:15:00Z">
              <w:r w:rsidRPr="00EB1BE2" w:rsidDel="0050654C">
                <w:rPr>
                  <w:color w:val="000000" w:themeColor="text1"/>
                  <w:sz w:val="22"/>
                  <w:szCs w:val="22"/>
                </w:rPr>
                <w:delText>6</w:delText>
              </w:r>
            </w:del>
            <w:r w:rsidRPr="00EB1BE2">
              <w:rPr>
                <w:color w:val="000000" w:themeColor="text1"/>
                <w:sz w:val="22"/>
                <w:szCs w:val="22"/>
              </w:rPr>
              <w:t>)</w:t>
            </w:r>
          </w:p>
          <w:p w14:paraId="7CE71A12" w14:textId="553E88FD" w:rsidR="00897694" w:rsidRPr="00EB1BE2" w:rsidRDefault="00897694" w:rsidP="00995E88">
            <w:pPr>
              <w:spacing w:before="0" w:after="0" w:line="120" w:lineRule="atLeast"/>
              <w:ind w:firstLine="0"/>
              <w:jc w:val="center"/>
              <w:rPr>
                <w:color w:val="000000" w:themeColor="text1"/>
                <w:sz w:val="22"/>
                <w:szCs w:val="22"/>
              </w:rPr>
            </w:pPr>
            <w:ins w:id="185" w:author="anhtuyetdoanthi@gmail.com" w:date="2024-05-06T18:14:00Z">
              <w:r w:rsidRPr="00EB1BE2">
                <w:rPr>
                  <w:color w:val="000000" w:themeColor="text1"/>
                  <w:sz w:val="22"/>
                  <w:szCs w:val="22"/>
                </w:rPr>
                <w:t>44</w:t>
              </w:r>
            </w:ins>
            <w:del w:id="186" w:author="anhtuyetdoanthi@gmail.com" w:date="2024-05-06T18:14:00Z">
              <w:r w:rsidRPr="00EB1BE2" w:rsidDel="0050654C">
                <w:rPr>
                  <w:color w:val="000000" w:themeColor="text1"/>
                  <w:sz w:val="22"/>
                  <w:szCs w:val="22"/>
                </w:rPr>
                <w:delText>55</w:delText>
              </w:r>
            </w:del>
            <w:r w:rsidR="00987C27">
              <w:rPr>
                <w:color w:val="000000" w:themeColor="text1"/>
                <w:sz w:val="22"/>
                <w:szCs w:val="22"/>
              </w:rPr>
              <w:t xml:space="preserve"> (53.</w:t>
            </w:r>
            <w:ins w:id="187" w:author="anhtuyetdoanthi@gmail.com" w:date="2024-05-06T18:15:00Z">
              <w:r w:rsidRPr="00EB1BE2">
                <w:rPr>
                  <w:color w:val="000000" w:themeColor="text1"/>
                  <w:sz w:val="22"/>
                  <w:szCs w:val="22"/>
                </w:rPr>
                <w:t>0</w:t>
              </w:r>
            </w:ins>
            <w:del w:id="188" w:author="anhtuyetdoanthi@gmail.com" w:date="2024-05-06T18:15:00Z">
              <w:r w:rsidRPr="00EB1BE2" w:rsidDel="0050654C">
                <w:rPr>
                  <w:color w:val="000000" w:themeColor="text1"/>
                  <w:sz w:val="22"/>
                  <w:szCs w:val="22"/>
                </w:rPr>
                <w:delText>4</w:delText>
              </w:r>
            </w:del>
            <w:r w:rsidRPr="00EB1BE2">
              <w:rPr>
                <w:color w:val="000000" w:themeColor="text1"/>
                <w:sz w:val="22"/>
                <w:szCs w:val="22"/>
              </w:rPr>
              <w:t>)</w:t>
            </w:r>
          </w:p>
        </w:tc>
        <w:tc>
          <w:tcPr>
            <w:tcW w:w="1170" w:type="dxa"/>
          </w:tcPr>
          <w:p w14:paraId="48E03141" w14:textId="77777777" w:rsidR="00897694" w:rsidRPr="00EB1BE2" w:rsidRDefault="00897694" w:rsidP="00995E88">
            <w:pPr>
              <w:spacing w:before="0" w:after="0" w:line="120" w:lineRule="atLeast"/>
              <w:ind w:firstLine="0"/>
              <w:jc w:val="center"/>
              <w:rPr>
                <w:color w:val="000000" w:themeColor="text1"/>
                <w:sz w:val="22"/>
                <w:szCs w:val="22"/>
              </w:rPr>
            </w:pPr>
          </w:p>
          <w:p w14:paraId="5BCE693F" w14:textId="781A6EF1" w:rsidR="00897694" w:rsidRPr="00EB1BE2" w:rsidRDefault="00897694" w:rsidP="00995E88">
            <w:pPr>
              <w:spacing w:before="0" w:after="0" w:line="120" w:lineRule="atLeast"/>
              <w:ind w:firstLine="0"/>
              <w:jc w:val="center"/>
              <w:rPr>
                <w:color w:val="000000" w:themeColor="text1"/>
                <w:sz w:val="22"/>
                <w:szCs w:val="22"/>
              </w:rPr>
            </w:pPr>
            <w:ins w:id="189" w:author="anhtuyetdoanthi@gmail.com" w:date="2024-05-06T18:14:00Z">
              <w:r w:rsidRPr="00EB1BE2">
                <w:rPr>
                  <w:color w:val="000000" w:themeColor="text1"/>
                  <w:sz w:val="22"/>
                  <w:szCs w:val="22"/>
                </w:rPr>
                <w:t>24</w:t>
              </w:r>
            </w:ins>
            <w:del w:id="190" w:author="anhtuyetdoanthi@gmail.com" w:date="2024-05-06T18:14:00Z">
              <w:r w:rsidRPr="00EB1BE2" w:rsidDel="0050654C">
                <w:rPr>
                  <w:color w:val="000000" w:themeColor="text1"/>
                  <w:sz w:val="22"/>
                  <w:szCs w:val="22"/>
                </w:rPr>
                <w:delText>31</w:delText>
              </w:r>
            </w:del>
            <w:r w:rsidRPr="00EB1BE2">
              <w:rPr>
                <w:color w:val="000000" w:themeColor="text1"/>
                <w:sz w:val="22"/>
                <w:szCs w:val="22"/>
              </w:rPr>
              <w:t xml:space="preserve"> (3</w:t>
            </w:r>
            <w:ins w:id="191" w:author="anhtuyetdoanthi@gmail.com" w:date="2024-05-06T18:15:00Z">
              <w:r w:rsidRPr="00EB1BE2">
                <w:rPr>
                  <w:color w:val="000000" w:themeColor="text1"/>
                  <w:sz w:val="22"/>
                  <w:szCs w:val="22"/>
                </w:rPr>
                <w:t>0</w:t>
              </w:r>
            </w:ins>
            <w:del w:id="192" w:author="anhtuyetdoanthi@gmail.com" w:date="2024-05-06T18:15:00Z">
              <w:r w:rsidRPr="00EB1BE2" w:rsidDel="0050654C">
                <w:rPr>
                  <w:color w:val="000000" w:themeColor="text1"/>
                  <w:sz w:val="22"/>
                  <w:szCs w:val="22"/>
                </w:rPr>
                <w:delText>4</w:delText>
              </w:r>
            </w:del>
            <w:r w:rsidR="001F4593">
              <w:rPr>
                <w:color w:val="000000" w:themeColor="text1"/>
                <w:sz w:val="22"/>
                <w:szCs w:val="22"/>
              </w:rPr>
              <w:t>.</w:t>
            </w:r>
            <w:ins w:id="193" w:author="anhtuyetdoanthi@gmail.com" w:date="2024-05-06T18:16:00Z">
              <w:r w:rsidRPr="00EB1BE2">
                <w:rPr>
                  <w:color w:val="000000" w:themeColor="text1"/>
                  <w:sz w:val="22"/>
                  <w:szCs w:val="22"/>
                </w:rPr>
                <w:t>8</w:t>
              </w:r>
            </w:ins>
            <w:del w:id="194" w:author="anhtuyetdoanthi@gmail.com" w:date="2024-05-06T18:16:00Z">
              <w:r w:rsidRPr="00EB1BE2" w:rsidDel="0050654C">
                <w:rPr>
                  <w:color w:val="000000" w:themeColor="text1"/>
                  <w:sz w:val="22"/>
                  <w:szCs w:val="22"/>
                </w:rPr>
                <w:delText>1</w:delText>
              </w:r>
            </w:del>
            <w:r w:rsidRPr="00EB1BE2">
              <w:rPr>
                <w:color w:val="000000" w:themeColor="text1"/>
                <w:sz w:val="22"/>
                <w:szCs w:val="22"/>
              </w:rPr>
              <w:t>)</w:t>
            </w:r>
          </w:p>
          <w:p w14:paraId="18A87F8A" w14:textId="26687A54" w:rsidR="00897694" w:rsidRPr="00EB1BE2" w:rsidRDefault="00897694" w:rsidP="00995E88">
            <w:pPr>
              <w:spacing w:before="0" w:after="0" w:line="120" w:lineRule="atLeast"/>
              <w:ind w:firstLine="0"/>
              <w:jc w:val="center"/>
              <w:rPr>
                <w:color w:val="000000" w:themeColor="text1"/>
                <w:sz w:val="22"/>
                <w:szCs w:val="22"/>
              </w:rPr>
            </w:pPr>
            <w:ins w:id="195" w:author="anhtuyetdoanthi@gmail.com" w:date="2024-05-06T18:14:00Z">
              <w:r w:rsidRPr="00EB1BE2">
                <w:rPr>
                  <w:color w:val="000000" w:themeColor="text1"/>
                  <w:sz w:val="22"/>
                  <w:szCs w:val="22"/>
                </w:rPr>
                <w:t>54</w:t>
              </w:r>
            </w:ins>
            <w:del w:id="196" w:author="anhtuyetdoanthi@gmail.com" w:date="2024-05-06T18:14:00Z">
              <w:r w:rsidRPr="00EB1BE2" w:rsidDel="0050654C">
                <w:rPr>
                  <w:color w:val="000000" w:themeColor="text1"/>
                  <w:sz w:val="22"/>
                  <w:szCs w:val="22"/>
                </w:rPr>
                <w:delText>60</w:delText>
              </w:r>
            </w:del>
            <w:r w:rsidRPr="00EB1BE2">
              <w:rPr>
                <w:color w:val="000000" w:themeColor="text1"/>
                <w:sz w:val="22"/>
                <w:szCs w:val="22"/>
              </w:rPr>
              <w:t xml:space="preserve"> (6</w:t>
            </w:r>
            <w:ins w:id="197" w:author="anhtuyetdoanthi@gmail.com" w:date="2024-05-06T18:16:00Z">
              <w:r w:rsidRPr="00EB1BE2">
                <w:rPr>
                  <w:color w:val="000000" w:themeColor="text1"/>
                  <w:sz w:val="22"/>
                  <w:szCs w:val="22"/>
                </w:rPr>
                <w:t>9</w:t>
              </w:r>
            </w:ins>
            <w:del w:id="198" w:author="anhtuyetdoanthi@gmail.com" w:date="2024-05-06T18:16:00Z">
              <w:r w:rsidRPr="00EB1BE2" w:rsidDel="0050654C">
                <w:rPr>
                  <w:color w:val="000000" w:themeColor="text1"/>
                  <w:sz w:val="22"/>
                  <w:szCs w:val="22"/>
                </w:rPr>
                <w:delText>5</w:delText>
              </w:r>
            </w:del>
            <w:r w:rsidR="001F4593">
              <w:rPr>
                <w:color w:val="000000" w:themeColor="text1"/>
                <w:sz w:val="22"/>
                <w:szCs w:val="22"/>
              </w:rPr>
              <w:t>.</w:t>
            </w:r>
            <w:ins w:id="199" w:author="anhtuyetdoanthi@gmail.com" w:date="2024-05-06T18:16:00Z">
              <w:r w:rsidRPr="00EB1BE2">
                <w:rPr>
                  <w:color w:val="000000" w:themeColor="text1"/>
                  <w:sz w:val="22"/>
                  <w:szCs w:val="22"/>
                </w:rPr>
                <w:t>2</w:t>
              </w:r>
            </w:ins>
            <w:del w:id="200" w:author="anhtuyetdoanthi@gmail.com" w:date="2024-05-06T18:16:00Z">
              <w:r w:rsidRPr="00EB1BE2" w:rsidDel="0050654C">
                <w:rPr>
                  <w:color w:val="000000" w:themeColor="text1"/>
                  <w:sz w:val="22"/>
                  <w:szCs w:val="22"/>
                </w:rPr>
                <w:delText>9</w:delText>
              </w:r>
            </w:del>
            <w:r w:rsidRPr="00EB1BE2">
              <w:rPr>
                <w:color w:val="000000" w:themeColor="text1"/>
                <w:sz w:val="22"/>
                <w:szCs w:val="22"/>
              </w:rPr>
              <w:t>)</w:t>
            </w:r>
          </w:p>
        </w:tc>
        <w:tc>
          <w:tcPr>
            <w:tcW w:w="1045" w:type="dxa"/>
            <w:vAlign w:val="center"/>
          </w:tcPr>
          <w:p w14:paraId="133188F5" w14:textId="437AB030" w:rsidR="00897694" w:rsidRPr="00EB1BE2" w:rsidRDefault="001F4593" w:rsidP="00E72CD5">
            <w:pPr>
              <w:tabs>
                <w:tab w:val="left" w:pos="567"/>
                <w:tab w:val="num" w:pos="717"/>
              </w:tabs>
              <w:spacing w:before="0" w:after="0" w:line="120" w:lineRule="atLeast"/>
              <w:ind w:left="717" w:hanging="772"/>
              <w:contextualSpacing/>
              <w:jc w:val="center"/>
              <w:rPr>
                <w:b/>
                <w:color w:val="000000" w:themeColor="text1"/>
                <w:sz w:val="22"/>
                <w:szCs w:val="22"/>
                <w:rPrChange w:id="201" w:author="anhtuyetdoanthi@gmail.com" w:date="2024-05-06T18:15:00Z">
                  <w:rPr>
                    <w:b/>
                    <w:bCs/>
                    <w:i/>
                    <w:noProof/>
                    <w:color w:val="000000" w:themeColor="text1"/>
                  </w:rPr>
                </w:rPrChange>
              </w:rPr>
            </w:pPr>
            <w:r>
              <w:rPr>
                <w:b/>
                <w:color w:val="000000" w:themeColor="text1"/>
                <w:sz w:val="22"/>
                <w:szCs w:val="22"/>
              </w:rPr>
              <w:t>0.</w:t>
            </w:r>
            <w:r w:rsidR="00897694" w:rsidRPr="00EB1BE2">
              <w:rPr>
                <w:b/>
                <w:color w:val="000000" w:themeColor="text1"/>
                <w:sz w:val="22"/>
                <w:szCs w:val="22"/>
                <w:rPrChange w:id="202" w:author="anhtuyetdoanthi@gmail.com" w:date="2024-05-06T18:15:00Z">
                  <w:rPr>
                    <w:color w:val="000000" w:themeColor="text1"/>
                  </w:rPr>
                </w:rPrChange>
              </w:rPr>
              <w:t>0</w:t>
            </w:r>
            <w:ins w:id="203" w:author="anhtuyetdoanthi@gmail.com" w:date="2024-05-06T18:15:00Z">
              <w:r w:rsidR="00897694" w:rsidRPr="00EB1BE2">
                <w:rPr>
                  <w:b/>
                  <w:color w:val="000000" w:themeColor="text1"/>
                  <w:sz w:val="22"/>
                  <w:szCs w:val="22"/>
                  <w:rPrChange w:id="204" w:author="anhtuyetdoanthi@gmail.com" w:date="2024-05-06T18:15:00Z">
                    <w:rPr>
                      <w:color w:val="000000" w:themeColor="text1"/>
                    </w:rPr>
                  </w:rPrChange>
                </w:rPr>
                <w:t>35</w:t>
              </w:r>
            </w:ins>
            <w:del w:id="205" w:author="anhtuyetdoanthi@gmail.com" w:date="2024-05-06T18:15:00Z">
              <w:r w:rsidR="00897694" w:rsidRPr="00EB1BE2" w:rsidDel="0050654C">
                <w:rPr>
                  <w:b/>
                  <w:color w:val="000000" w:themeColor="text1"/>
                  <w:sz w:val="22"/>
                  <w:szCs w:val="22"/>
                  <w:rPrChange w:id="206" w:author="anhtuyetdoanthi@gmail.com" w:date="2024-05-06T18:15:00Z">
                    <w:rPr>
                      <w:color w:val="000000" w:themeColor="text1"/>
                    </w:rPr>
                  </w:rPrChange>
                </w:rPr>
                <w:delText>76</w:delText>
              </w:r>
            </w:del>
          </w:p>
        </w:tc>
      </w:tr>
      <w:tr w:rsidR="00897694" w:rsidRPr="00EB1BE2" w14:paraId="3ADAEAAC" w14:textId="77777777" w:rsidTr="00BF014A">
        <w:trPr>
          <w:trHeight w:val="814"/>
        </w:trPr>
        <w:tc>
          <w:tcPr>
            <w:tcW w:w="1880" w:type="dxa"/>
            <w:vAlign w:val="center"/>
          </w:tcPr>
          <w:p w14:paraId="6EF4D504" w14:textId="4F2256D3" w:rsidR="00897694" w:rsidRPr="00EB1BE2" w:rsidRDefault="001F70DF" w:rsidP="00995E88">
            <w:pPr>
              <w:spacing w:before="0" w:after="0" w:line="120" w:lineRule="atLeast"/>
              <w:ind w:firstLine="0"/>
              <w:rPr>
                <w:b/>
                <w:color w:val="000000" w:themeColor="text1"/>
                <w:sz w:val="22"/>
                <w:szCs w:val="22"/>
              </w:rPr>
            </w:pPr>
            <w:r>
              <w:rPr>
                <w:b/>
                <w:color w:val="000000" w:themeColor="text1"/>
                <w:sz w:val="22"/>
                <w:szCs w:val="22"/>
              </w:rPr>
              <w:t>Child number</w:t>
            </w:r>
          </w:p>
          <w:p w14:paraId="419CDE7C" w14:textId="77777777" w:rsidR="00897694" w:rsidRPr="005F6261" w:rsidRDefault="00897694" w:rsidP="00995E88">
            <w:pPr>
              <w:spacing w:before="0" w:after="0" w:line="120" w:lineRule="atLeast"/>
              <w:ind w:firstLine="0"/>
              <w:rPr>
                <w:color w:val="000000" w:themeColor="text1"/>
                <w:sz w:val="18"/>
                <w:szCs w:val="18"/>
              </w:rPr>
            </w:pPr>
            <w:r w:rsidRPr="005F6261">
              <w:rPr>
                <w:color w:val="000000" w:themeColor="text1"/>
                <w:sz w:val="18"/>
                <w:szCs w:val="18"/>
              </w:rPr>
              <w:sym w:font="Symbol" w:char="F0A3"/>
            </w:r>
            <w:r w:rsidRPr="005F6261">
              <w:rPr>
                <w:color w:val="000000" w:themeColor="text1"/>
                <w:sz w:val="18"/>
                <w:szCs w:val="18"/>
              </w:rPr>
              <w:t xml:space="preserve"> 2</w:t>
            </w:r>
          </w:p>
          <w:p w14:paraId="3A100168" w14:textId="77777777" w:rsidR="00897694" w:rsidRPr="00EB1BE2" w:rsidRDefault="00897694" w:rsidP="00995E88">
            <w:pPr>
              <w:spacing w:before="0" w:after="0" w:line="120" w:lineRule="atLeast"/>
              <w:ind w:firstLine="0"/>
              <w:rPr>
                <w:color w:val="000000" w:themeColor="text1"/>
                <w:sz w:val="22"/>
                <w:szCs w:val="22"/>
              </w:rPr>
            </w:pPr>
            <w:r w:rsidRPr="005F6261">
              <w:rPr>
                <w:color w:val="000000" w:themeColor="text1"/>
                <w:sz w:val="18"/>
                <w:szCs w:val="18"/>
              </w:rPr>
              <w:t>&gt; 2</w:t>
            </w:r>
          </w:p>
        </w:tc>
        <w:tc>
          <w:tcPr>
            <w:tcW w:w="1170" w:type="dxa"/>
          </w:tcPr>
          <w:p w14:paraId="1312BBC4" w14:textId="77777777" w:rsidR="00897694" w:rsidRPr="00EB1BE2" w:rsidRDefault="00897694" w:rsidP="00995E88">
            <w:pPr>
              <w:spacing w:before="0" w:after="0" w:line="120" w:lineRule="atLeast"/>
              <w:ind w:firstLine="0"/>
              <w:jc w:val="center"/>
              <w:rPr>
                <w:color w:val="000000" w:themeColor="text1"/>
                <w:sz w:val="22"/>
                <w:szCs w:val="22"/>
              </w:rPr>
            </w:pPr>
          </w:p>
          <w:p w14:paraId="50B9FE88" w14:textId="632A4E11" w:rsidR="00897694" w:rsidRPr="00EB1BE2" w:rsidRDefault="00897694" w:rsidP="00995E88">
            <w:pPr>
              <w:spacing w:before="0" w:after="0" w:line="120" w:lineRule="atLeast"/>
              <w:ind w:firstLine="0"/>
              <w:jc w:val="center"/>
              <w:rPr>
                <w:color w:val="000000" w:themeColor="text1"/>
                <w:sz w:val="22"/>
                <w:szCs w:val="22"/>
              </w:rPr>
            </w:pPr>
            <w:r w:rsidRPr="00EB1BE2">
              <w:rPr>
                <w:color w:val="000000" w:themeColor="text1"/>
                <w:sz w:val="22"/>
                <w:szCs w:val="22"/>
              </w:rPr>
              <w:t>1</w:t>
            </w:r>
            <w:ins w:id="207" w:author="anhtuyetdoanthi@gmail.com" w:date="2024-05-06T18:16:00Z">
              <w:r w:rsidRPr="00EB1BE2">
                <w:rPr>
                  <w:color w:val="000000" w:themeColor="text1"/>
                  <w:sz w:val="22"/>
                  <w:szCs w:val="22"/>
                </w:rPr>
                <w:t>37</w:t>
              </w:r>
            </w:ins>
            <w:del w:id="208" w:author="anhtuyetdoanthi@gmail.com" w:date="2024-05-06T18:16:00Z">
              <w:r w:rsidRPr="00EB1BE2" w:rsidDel="000576A7">
                <w:rPr>
                  <w:color w:val="000000" w:themeColor="text1"/>
                  <w:sz w:val="22"/>
                  <w:szCs w:val="22"/>
                </w:rPr>
                <w:delText>64</w:delText>
              </w:r>
            </w:del>
            <w:r w:rsidRPr="00EB1BE2">
              <w:rPr>
                <w:color w:val="000000" w:themeColor="text1"/>
                <w:sz w:val="22"/>
                <w:szCs w:val="22"/>
              </w:rPr>
              <w:t xml:space="preserve"> (</w:t>
            </w:r>
            <w:ins w:id="209" w:author="anhtuyetdoanthi@gmail.com" w:date="2024-05-06T18:16:00Z">
              <w:r w:rsidRPr="00EB1BE2">
                <w:rPr>
                  <w:color w:val="000000" w:themeColor="text1"/>
                  <w:sz w:val="22"/>
                  <w:szCs w:val="22"/>
                </w:rPr>
                <w:t>8</w:t>
              </w:r>
            </w:ins>
            <w:ins w:id="210" w:author="anhtuyetdoanthi@gmail.com" w:date="2024-05-06T18:17:00Z">
              <w:r w:rsidRPr="00EB1BE2">
                <w:rPr>
                  <w:color w:val="000000" w:themeColor="text1"/>
                  <w:sz w:val="22"/>
                  <w:szCs w:val="22"/>
                </w:rPr>
                <w:t>5</w:t>
              </w:r>
            </w:ins>
            <w:del w:id="211" w:author="anhtuyetdoanthi@gmail.com" w:date="2024-05-06T18:16:00Z">
              <w:r w:rsidRPr="00EB1BE2" w:rsidDel="000576A7">
                <w:rPr>
                  <w:color w:val="000000" w:themeColor="text1"/>
                  <w:sz w:val="22"/>
                  <w:szCs w:val="22"/>
                </w:rPr>
                <w:delText>8</w:delText>
              </w:r>
            </w:del>
            <w:del w:id="212" w:author="anhtuyetdoanthi@gmail.com" w:date="2024-05-06T18:17:00Z">
              <w:r w:rsidRPr="00EB1BE2" w:rsidDel="000576A7">
                <w:rPr>
                  <w:color w:val="000000" w:themeColor="text1"/>
                  <w:sz w:val="22"/>
                  <w:szCs w:val="22"/>
                </w:rPr>
                <w:delText>4</w:delText>
              </w:r>
            </w:del>
            <w:r w:rsidR="00987C27">
              <w:rPr>
                <w:color w:val="000000" w:themeColor="text1"/>
                <w:sz w:val="22"/>
                <w:szCs w:val="22"/>
              </w:rPr>
              <w:t>.</w:t>
            </w:r>
            <w:ins w:id="213" w:author="anhtuyetdoanthi@gmail.com" w:date="2024-05-06T18:17:00Z">
              <w:r w:rsidRPr="00EB1BE2">
                <w:rPr>
                  <w:color w:val="000000" w:themeColor="text1"/>
                  <w:sz w:val="22"/>
                  <w:szCs w:val="22"/>
                </w:rPr>
                <w:t>1</w:t>
              </w:r>
            </w:ins>
            <w:del w:id="214" w:author="anhtuyetdoanthi@gmail.com" w:date="2024-05-06T18:17:00Z">
              <w:r w:rsidRPr="00EB1BE2" w:rsidDel="000576A7">
                <w:rPr>
                  <w:color w:val="000000" w:themeColor="text1"/>
                  <w:sz w:val="22"/>
                  <w:szCs w:val="22"/>
                </w:rPr>
                <w:delText>5</w:delText>
              </w:r>
            </w:del>
            <w:r w:rsidRPr="00EB1BE2">
              <w:rPr>
                <w:color w:val="000000" w:themeColor="text1"/>
                <w:sz w:val="22"/>
                <w:szCs w:val="22"/>
              </w:rPr>
              <w:t>)</w:t>
            </w:r>
          </w:p>
          <w:p w14:paraId="0A668751" w14:textId="0759804B" w:rsidR="00897694" w:rsidRPr="00EB1BE2" w:rsidRDefault="00897694" w:rsidP="00995E88">
            <w:pPr>
              <w:spacing w:before="0" w:after="0" w:line="120" w:lineRule="atLeast"/>
              <w:ind w:firstLine="0"/>
              <w:jc w:val="center"/>
              <w:rPr>
                <w:color w:val="000000" w:themeColor="text1"/>
                <w:sz w:val="22"/>
                <w:szCs w:val="22"/>
              </w:rPr>
            </w:pPr>
            <w:ins w:id="215" w:author="anhtuyetdoanthi@gmail.com" w:date="2024-05-06T18:17:00Z">
              <w:r w:rsidRPr="00EB1BE2">
                <w:rPr>
                  <w:color w:val="000000" w:themeColor="text1"/>
                  <w:sz w:val="22"/>
                  <w:szCs w:val="22"/>
                </w:rPr>
                <w:t>24</w:t>
              </w:r>
            </w:ins>
            <w:del w:id="216" w:author="anhtuyetdoanthi@gmail.com" w:date="2024-05-06T18:17:00Z">
              <w:r w:rsidRPr="00EB1BE2" w:rsidDel="000576A7">
                <w:rPr>
                  <w:color w:val="000000" w:themeColor="text1"/>
                  <w:sz w:val="22"/>
                  <w:szCs w:val="22"/>
                </w:rPr>
                <w:delText>30</w:delText>
              </w:r>
            </w:del>
            <w:r w:rsidRPr="00EB1BE2">
              <w:rPr>
                <w:color w:val="000000" w:themeColor="text1"/>
                <w:sz w:val="22"/>
                <w:szCs w:val="22"/>
              </w:rPr>
              <w:t xml:space="preserve"> (1</w:t>
            </w:r>
            <w:ins w:id="217" w:author="anhtuyetdoanthi@gmail.com" w:date="2024-05-06T18:17:00Z">
              <w:r w:rsidRPr="00EB1BE2">
                <w:rPr>
                  <w:color w:val="000000" w:themeColor="text1"/>
                  <w:sz w:val="22"/>
                  <w:szCs w:val="22"/>
                </w:rPr>
                <w:t>4</w:t>
              </w:r>
            </w:ins>
            <w:del w:id="218" w:author="anhtuyetdoanthi@gmail.com" w:date="2024-05-06T18:17:00Z">
              <w:r w:rsidRPr="00EB1BE2" w:rsidDel="000576A7">
                <w:rPr>
                  <w:color w:val="000000" w:themeColor="text1"/>
                  <w:sz w:val="22"/>
                  <w:szCs w:val="22"/>
                </w:rPr>
                <w:delText>5</w:delText>
              </w:r>
            </w:del>
            <w:r w:rsidR="00987C27">
              <w:rPr>
                <w:color w:val="000000" w:themeColor="text1"/>
                <w:sz w:val="22"/>
                <w:szCs w:val="22"/>
              </w:rPr>
              <w:t>.</w:t>
            </w:r>
            <w:ins w:id="219" w:author="anhtuyetdoanthi@gmail.com" w:date="2024-05-06T18:17:00Z">
              <w:r w:rsidRPr="00EB1BE2">
                <w:rPr>
                  <w:color w:val="000000" w:themeColor="text1"/>
                  <w:sz w:val="22"/>
                  <w:szCs w:val="22"/>
                </w:rPr>
                <w:t>9</w:t>
              </w:r>
            </w:ins>
            <w:del w:id="220" w:author="anhtuyetdoanthi@gmail.com" w:date="2024-05-06T18:17:00Z">
              <w:r w:rsidRPr="00EB1BE2" w:rsidDel="000576A7">
                <w:rPr>
                  <w:color w:val="000000" w:themeColor="text1"/>
                  <w:sz w:val="22"/>
                  <w:szCs w:val="22"/>
                </w:rPr>
                <w:delText>5</w:delText>
              </w:r>
            </w:del>
            <w:r w:rsidRPr="00EB1BE2">
              <w:rPr>
                <w:color w:val="000000" w:themeColor="text1"/>
                <w:sz w:val="22"/>
                <w:szCs w:val="22"/>
              </w:rPr>
              <w:t>)</w:t>
            </w:r>
          </w:p>
        </w:tc>
        <w:tc>
          <w:tcPr>
            <w:tcW w:w="1080" w:type="dxa"/>
          </w:tcPr>
          <w:p w14:paraId="1A61F516" w14:textId="77777777" w:rsidR="00897694" w:rsidRPr="00EB1BE2" w:rsidRDefault="00897694" w:rsidP="00995E88">
            <w:pPr>
              <w:spacing w:before="0" w:after="0" w:line="120" w:lineRule="atLeast"/>
              <w:ind w:firstLine="0"/>
              <w:jc w:val="center"/>
              <w:rPr>
                <w:color w:val="000000" w:themeColor="text1"/>
                <w:sz w:val="22"/>
                <w:szCs w:val="22"/>
              </w:rPr>
            </w:pPr>
          </w:p>
          <w:p w14:paraId="3B040B7C" w14:textId="15525ED5" w:rsidR="00897694" w:rsidRPr="00EB1BE2" w:rsidRDefault="00897694" w:rsidP="00995E88">
            <w:pPr>
              <w:spacing w:before="0" w:after="0" w:line="120" w:lineRule="atLeast"/>
              <w:ind w:firstLine="0"/>
              <w:jc w:val="center"/>
              <w:rPr>
                <w:color w:val="000000" w:themeColor="text1"/>
                <w:sz w:val="22"/>
                <w:szCs w:val="22"/>
              </w:rPr>
            </w:pPr>
            <w:del w:id="221" w:author="anhtuyetdoanthi@gmail.com" w:date="2024-05-06T18:17:00Z">
              <w:r w:rsidRPr="00EB1BE2" w:rsidDel="000576A7">
                <w:rPr>
                  <w:color w:val="000000" w:themeColor="text1"/>
                  <w:sz w:val="22"/>
                  <w:szCs w:val="22"/>
                </w:rPr>
                <w:delText>8</w:delText>
              </w:r>
            </w:del>
            <w:r w:rsidRPr="00EB1BE2">
              <w:rPr>
                <w:color w:val="000000" w:themeColor="text1"/>
                <w:sz w:val="22"/>
                <w:szCs w:val="22"/>
              </w:rPr>
              <w:t>6</w:t>
            </w:r>
            <w:ins w:id="222" w:author="anhtuyetdoanthi@gmail.com" w:date="2024-05-06T18:17:00Z">
              <w:r w:rsidRPr="00EB1BE2">
                <w:rPr>
                  <w:color w:val="000000" w:themeColor="text1"/>
                  <w:sz w:val="22"/>
                  <w:szCs w:val="22"/>
                </w:rPr>
                <w:t>8</w:t>
              </w:r>
            </w:ins>
            <w:r w:rsidRPr="00EB1BE2">
              <w:rPr>
                <w:color w:val="000000" w:themeColor="text1"/>
                <w:sz w:val="22"/>
                <w:szCs w:val="22"/>
              </w:rPr>
              <w:t xml:space="preserve"> (8</w:t>
            </w:r>
            <w:ins w:id="223" w:author="anhtuyetdoanthi@gmail.com" w:date="2024-05-06T18:18:00Z">
              <w:r w:rsidRPr="00EB1BE2">
                <w:rPr>
                  <w:color w:val="000000" w:themeColor="text1"/>
                  <w:sz w:val="22"/>
                  <w:szCs w:val="22"/>
                </w:rPr>
                <w:t>1</w:t>
              </w:r>
            </w:ins>
            <w:r w:rsidR="00987C27">
              <w:rPr>
                <w:color w:val="000000" w:themeColor="text1"/>
                <w:sz w:val="22"/>
                <w:szCs w:val="22"/>
              </w:rPr>
              <w:t>.</w:t>
            </w:r>
            <w:del w:id="224" w:author="anhtuyetdoanthi@gmail.com" w:date="2024-05-06T18:18:00Z">
              <w:r w:rsidRPr="00EB1BE2" w:rsidDel="001B1E56">
                <w:rPr>
                  <w:color w:val="000000" w:themeColor="text1"/>
                  <w:sz w:val="22"/>
                  <w:szCs w:val="22"/>
                </w:rPr>
                <w:delText>3,</w:delText>
              </w:r>
            </w:del>
            <w:ins w:id="225" w:author="anhtuyetdoanthi@gmail.com" w:date="2024-05-06T18:18:00Z">
              <w:r w:rsidRPr="00EB1BE2">
                <w:rPr>
                  <w:color w:val="000000" w:themeColor="text1"/>
                  <w:sz w:val="22"/>
                  <w:szCs w:val="22"/>
                </w:rPr>
                <w:t>9</w:t>
              </w:r>
            </w:ins>
            <w:del w:id="226" w:author="anhtuyetdoanthi@gmail.com" w:date="2024-05-06T18:18:00Z">
              <w:r w:rsidRPr="00EB1BE2" w:rsidDel="001B1E56">
                <w:rPr>
                  <w:color w:val="000000" w:themeColor="text1"/>
                  <w:sz w:val="22"/>
                  <w:szCs w:val="22"/>
                </w:rPr>
                <w:delText>5</w:delText>
              </w:r>
            </w:del>
            <w:r w:rsidRPr="00EB1BE2">
              <w:rPr>
                <w:color w:val="000000" w:themeColor="text1"/>
                <w:sz w:val="22"/>
                <w:szCs w:val="22"/>
              </w:rPr>
              <w:t>)</w:t>
            </w:r>
          </w:p>
          <w:p w14:paraId="25395A42" w14:textId="48BDB92C" w:rsidR="00897694" w:rsidRPr="00EB1BE2" w:rsidRDefault="00897694" w:rsidP="00995E88">
            <w:pPr>
              <w:spacing w:before="0" w:after="0" w:line="120" w:lineRule="atLeast"/>
              <w:ind w:firstLine="0"/>
              <w:jc w:val="center"/>
              <w:rPr>
                <w:color w:val="000000" w:themeColor="text1"/>
                <w:sz w:val="22"/>
                <w:szCs w:val="22"/>
              </w:rPr>
            </w:pPr>
            <w:r w:rsidRPr="00EB1BE2">
              <w:rPr>
                <w:color w:val="000000" w:themeColor="text1"/>
                <w:sz w:val="22"/>
                <w:szCs w:val="22"/>
              </w:rPr>
              <w:t>1</w:t>
            </w:r>
            <w:ins w:id="227" w:author="anhtuyetdoanthi@gmail.com" w:date="2024-05-06T18:17:00Z">
              <w:r w:rsidRPr="00EB1BE2">
                <w:rPr>
                  <w:color w:val="000000" w:themeColor="text1"/>
                  <w:sz w:val="22"/>
                  <w:szCs w:val="22"/>
                </w:rPr>
                <w:t>5</w:t>
              </w:r>
            </w:ins>
            <w:del w:id="228" w:author="anhtuyetdoanthi@gmail.com" w:date="2024-05-06T18:17:00Z">
              <w:r w:rsidRPr="00EB1BE2" w:rsidDel="000576A7">
                <w:rPr>
                  <w:color w:val="000000" w:themeColor="text1"/>
                  <w:sz w:val="22"/>
                  <w:szCs w:val="22"/>
                </w:rPr>
                <w:delText>7</w:delText>
              </w:r>
            </w:del>
            <w:r w:rsidRPr="00EB1BE2">
              <w:rPr>
                <w:color w:val="000000" w:themeColor="text1"/>
                <w:sz w:val="22"/>
                <w:szCs w:val="22"/>
              </w:rPr>
              <w:t xml:space="preserve"> (1</w:t>
            </w:r>
            <w:ins w:id="229" w:author="anhtuyetdoanthi@gmail.com" w:date="2024-05-06T18:18:00Z">
              <w:r w:rsidRPr="00EB1BE2">
                <w:rPr>
                  <w:color w:val="000000" w:themeColor="text1"/>
                  <w:sz w:val="22"/>
                  <w:szCs w:val="22"/>
                </w:rPr>
                <w:t>8</w:t>
              </w:r>
            </w:ins>
            <w:del w:id="230" w:author="anhtuyetdoanthi@gmail.com" w:date="2024-05-06T18:18:00Z">
              <w:r w:rsidRPr="00EB1BE2" w:rsidDel="001B1E56">
                <w:rPr>
                  <w:color w:val="000000" w:themeColor="text1"/>
                  <w:sz w:val="22"/>
                  <w:szCs w:val="22"/>
                </w:rPr>
                <w:delText>6</w:delText>
              </w:r>
            </w:del>
            <w:r w:rsidR="00987C27">
              <w:rPr>
                <w:color w:val="000000" w:themeColor="text1"/>
                <w:sz w:val="22"/>
                <w:szCs w:val="22"/>
              </w:rPr>
              <w:t>.</w:t>
            </w:r>
            <w:ins w:id="231" w:author="anhtuyetdoanthi@gmail.com" w:date="2024-05-06T18:19:00Z">
              <w:r w:rsidRPr="00EB1BE2">
                <w:rPr>
                  <w:color w:val="000000" w:themeColor="text1"/>
                  <w:sz w:val="22"/>
                  <w:szCs w:val="22"/>
                </w:rPr>
                <w:t>1</w:t>
              </w:r>
            </w:ins>
            <w:del w:id="232" w:author="anhtuyetdoanthi@gmail.com" w:date="2024-05-06T18:19:00Z">
              <w:r w:rsidRPr="00EB1BE2" w:rsidDel="001B1E56">
                <w:rPr>
                  <w:color w:val="000000" w:themeColor="text1"/>
                  <w:sz w:val="22"/>
                  <w:szCs w:val="22"/>
                </w:rPr>
                <w:delText>5</w:delText>
              </w:r>
            </w:del>
            <w:r w:rsidRPr="00EB1BE2">
              <w:rPr>
                <w:color w:val="000000" w:themeColor="text1"/>
                <w:sz w:val="22"/>
                <w:szCs w:val="22"/>
              </w:rPr>
              <w:t>)</w:t>
            </w:r>
          </w:p>
        </w:tc>
        <w:tc>
          <w:tcPr>
            <w:tcW w:w="1170" w:type="dxa"/>
          </w:tcPr>
          <w:p w14:paraId="24485106" w14:textId="77777777" w:rsidR="00897694" w:rsidRPr="00EB1BE2" w:rsidRDefault="00897694" w:rsidP="00995E88">
            <w:pPr>
              <w:spacing w:before="0" w:after="0" w:line="120" w:lineRule="atLeast"/>
              <w:ind w:firstLine="0"/>
              <w:jc w:val="center"/>
              <w:rPr>
                <w:color w:val="000000" w:themeColor="text1"/>
                <w:sz w:val="22"/>
                <w:szCs w:val="22"/>
              </w:rPr>
            </w:pPr>
          </w:p>
          <w:p w14:paraId="05590BC1" w14:textId="0A14CE9B" w:rsidR="00897694" w:rsidRPr="00EB1BE2" w:rsidRDefault="00897694" w:rsidP="00995E88">
            <w:pPr>
              <w:spacing w:before="0" w:after="0" w:line="120" w:lineRule="atLeast"/>
              <w:ind w:firstLine="0"/>
              <w:jc w:val="center"/>
              <w:rPr>
                <w:color w:val="000000" w:themeColor="text1"/>
                <w:sz w:val="22"/>
                <w:szCs w:val="22"/>
              </w:rPr>
            </w:pPr>
            <w:ins w:id="233" w:author="anhtuyetdoanthi@gmail.com" w:date="2024-05-06T18:18:00Z">
              <w:r w:rsidRPr="00EB1BE2">
                <w:rPr>
                  <w:color w:val="000000" w:themeColor="text1"/>
                  <w:sz w:val="22"/>
                  <w:szCs w:val="22"/>
                </w:rPr>
                <w:t>69</w:t>
              </w:r>
            </w:ins>
            <w:del w:id="234" w:author="anhtuyetdoanthi@gmail.com" w:date="2024-05-06T18:18:00Z">
              <w:r w:rsidRPr="00EB1BE2" w:rsidDel="000576A7">
                <w:rPr>
                  <w:color w:val="000000" w:themeColor="text1"/>
                  <w:sz w:val="22"/>
                  <w:szCs w:val="22"/>
                </w:rPr>
                <w:delText>78</w:delText>
              </w:r>
            </w:del>
            <w:r w:rsidRPr="00EB1BE2">
              <w:rPr>
                <w:color w:val="000000" w:themeColor="text1"/>
                <w:sz w:val="22"/>
                <w:szCs w:val="22"/>
              </w:rPr>
              <w:t xml:space="preserve"> (8</w:t>
            </w:r>
            <w:ins w:id="235" w:author="anhtuyetdoanthi@gmail.com" w:date="2024-05-06T18:19:00Z">
              <w:r w:rsidRPr="00EB1BE2">
                <w:rPr>
                  <w:color w:val="000000" w:themeColor="text1"/>
                  <w:sz w:val="22"/>
                  <w:szCs w:val="22"/>
                </w:rPr>
                <w:t>8</w:t>
              </w:r>
            </w:ins>
            <w:del w:id="236" w:author="anhtuyetdoanthi@gmail.com" w:date="2024-05-06T18:19:00Z">
              <w:r w:rsidRPr="00EB1BE2" w:rsidDel="001B1E56">
                <w:rPr>
                  <w:color w:val="000000" w:themeColor="text1"/>
                  <w:sz w:val="22"/>
                  <w:szCs w:val="22"/>
                </w:rPr>
                <w:delText>5</w:delText>
              </w:r>
            </w:del>
            <w:r w:rsidR="001F4593">
              <w:rPr>
                <w:color w:val="000000" w:themeColor="text1"/>
                <w:sz w:val="22"/>
                <w:szCs w:val="22"/>
              </w:rPr>
              <w:t>.</w:t>
            </w:r>
            <w:ins w:id="237" w:author="anhtuyetdoanthi@gmail.com" w:date="2024-05-06T18:19:00Z">
              <w:r w:rsidRPr="00EB1BE2">
                <w:rPr>
                  <w:color w:val="000000" w:themeColor="text1"/>
                  <w:sz w:val="22"/>
                  <w:szCs w:val="22"/>
                </w:rPr>
                <w:t>5</w:t>
              </w:r>
            </w:ins>
            <w:del w:id="238" w:author="anhtuyetdoanthi@gmail.com" w:date="2024-05-06T18:19:00Z">
              <w:r w:rsidRPr="00EB1BE2" w:rsidDel="001B1E56">
                <w:rPr>
                  <w:color w:val="000000" w:themeColor="text1"/>
                  <w:sz w:val="22"/>
                  <w:szCs w:val="22"/>
                </w:rPr>
                <w:delText>7</w:delText>
              </w:r>
            </w:del>
            <w:r w:rsidRPr="00EB1BE2">
              <w:rPr>
                <w:color w:val="000000" w:themeColor="text1"/>
                <w:sz w:val="22"/>
                <w:szCs w:val="22"/>
              </w:rPr>
              <w:t>)</w:t>
            </w:r>
          </w:p>
          <w:p w14:paraId="4424A3E9" w14:textId="41A8E6C8" w:rsidR="00897694" w:rsidRPr="00EB1BE2" w:rsidRDefault="00897694" w:rsidP="00995E88">
            <w:pPr>
              <w:spacing w:before="0" w:after="0" w:line="120" w:lineRule="atLeast"/>
              <w:ind w:firstLine="0"/>
              <w:jc w:val="center"/>
              <w:rPr>
                <w:color w:val="000000" w:themeColor="text1"/>
                <w:sz w:val="22"/>
                <w:szCs w:val="22"/>
              </w:rPr>
            </w:pPr>
            <w:ins w:id="239" w:author="anhtuyetdoanthi@gmail.com" w:date="2024-05-06T18:18:00Z">
              <w:r w:rsidRPr="00EB1BE2">
                <w:rPr>
                  <w:color w:val="000000" w:themeColor="text1"/>
                  <w:sz w:val="22"/>
                  <w:szCs w:val="22"/>
                </w:rPr>
                <w:t>9</w:t>
              </w:r>
            </w:ins>
            <w:del w:id="240" w:author="anhtuyetdoanthi@gmail.com" w:date="2024-05-06T18:18:00Z">
              <w:r w:rsidRPr="00EB1BE2" w:rsidDel="000576A7">
                <w:rPr>
                  <w:color w:val="000000" w:themeColor="text1"/>
                  <w:sz w:val="22"/>
                  <w:szCs w:val="22"/>
                </w:rPr>
                <w:delText>13</w:delText>
              </w:r>
            </w:del>
            <w:r w:rsidRPr="00EB1BE2">
              <w:rPr>
                <w:color w:val="000000" w:themeColor="text1"/>
                <w:sz w:val="22"/>
                <w:szCs w:val="22"/>
              </w:rPr>
              <w:t xml:space="preserve"> (1</w:t>
            </w:r>
            <w:ins w:id="241" w:author="anhtuyetdoanthi@gmail.com" w:date="2024-05-06T18:19:00Z">
              <w:r w:rsidRPr="00EB1BE2">
                <w:rPr>
                  <w:color w:val="000000" w:themeColor="text1"/>
                  <w:sz w:val="22"/>
                  <w:szCs w:val="22"/>
                </w:rPr>
                <w:t>1</w:t>
              </w:r>
            </w:ins>
            <w:r w:rsidR="00987C27">
              <w:rPr>
                <w:color w:val="000000" w:themeColor="text1"/>
                <w:sz w:val="22"/>
                <w:szCs w:val="22"/>
              </w:rPr>
              <w:t>.</w:t>
            </w:r>
            <w:del w:id="242" w:author="anhtuyetdoanthi@gmail.com" w:date="2024-05-06T18:19:00Z">
              <w:r w:rsidRPr="00EB1BE2" w:rsidDel="001B1E56">
                <w:rPr>
                  <w:color w:val="000000" w:themeColor="text1"/>
                  <w:sz w:val="22"/>
                  <w:szCs w:val="22"/>
                </w:rPr>
                <w:delText>4</w:delText>
              </w:r>
            </w:del>
            <w:ins w:id="243" w:author="anhtuyetdoanthi@gmail.com" w:date="2024-05-06T18:19:00Z">
              <w:r w:rsidRPr="00EB1BE2">
                <w:rPr>
                  <w:color w:val="000000" w:themeColor="text1"/>
                  <w:sz w:val="22"/>
                  <w:szCs w:val="22"/>
                </w:rPr>
                <w:t>5</w:t>
              </w:r>
            </w:ins>
            <w:del w:id="244" w:author="anhtuyetdoanthi@gmail.com" w:date="2024-05-06T18:19:00Z">
              <w:r w:rsidRPr="00EB1BE2" w:rsidDel="001B1E56">
                <w:rPr>
                  <w:color w:val="000000" w:themeColor="text1"/>
                  <w:sz w:val="22"/>
                  <w:szCs w:val="22"/>
                </w:rPr>
                <w:delText>3</w:delText>
              </w:r>
            </w:del>
            <w:r w:rsidRPr="00EB1BE2">
              <w:rPr>
                <w:color w:val="000000" w:themeColor="text1"/>
                <w:sz w:val="22"/>
                <w:szCs w:val="22"/>
              </w:rPr>
              <w:t>)</w:t>
            </w:r>
          </w:p>
        </w:tc>
        <w:tc>
          <w:tcPr>
            <w:tcW w:w="1045" w:type="dxa"/>
            <w:vAlign w:val="center"/>
          </w:tcPr>
          <w:p w14:paraId="4CB0EF58" w14:textId="49908C9D" w:rsidR="00897694" w:rsidRPr="00EB1BE2" w:rsidRDefault="001F4593" w:rsidP="00995E88">
            <w:pPr>
              <w:spacing w:before="0" w:after="0" w:line="120" w:lineRule="atLeast"/>
              <w:ind w:firstLine="0"/>
              <w:jc w:val="center"/>
              <w:rPr>
                <w:color w:val="000000" w:themeColor="text1"/>
                <w:sz w:val="22"/>
                <w:szCs w:val="22"/>
              </w:rPr>
            </w:pPr>
            <w:r>
              <w:rPr>
                <w:color w:val="000000" w:themeColor="text1"/>
                <w:sz w:val="22"/>
                <w:szCs w:val="22"/>
              </w:rPr>
              <w:t>0.</w:t>
            </w:r>
            <w:ins w:id="245" w:author="anhtuyetdoanthi@gmail.com" w:date="2024-05-06T18:18:00Z">
              <w:r w:rsidR="00897694" w:rsidRPr="00EB1BE2">
                <w:rPr>
                  <w:color w:val="000000" w:themeColor="text1"/>
                  <w:sz w:val="22"/>
                  <w:szCs w:val="22"/>
                </w:rPr>
                <w:t>245</w:t>
              </w:r>
            </w:ins>
            <w:del w:id="246" w:author="anhtuyetdoanthi@gmail.com" w:date="2024-05-06T18:18:00Z">
              <w:r w:rsidR="00897694" w:rsidRPr="00EB1BE2" w:rsidDel="000576A7">
                <w:rPr>
                  <w:color w:val="000000" w:themeColor="text1"/>
                  <w:sz w:val="22"/>
                  <w:szCs w:val="22"/>
                </w:rPr>
                <w:delText>670</w:delText>
              </w:r>
            </w:del>
          </w:p>
        </w:tc>
      </w:tr>
      <w:tr w:rsidR="00897694" w:rsidRPr="00EB1BE2" w14:paraId="1DDE18EC" w14:textId="77777777" w:rsidTr="00BF014A">
        <w:trPr>
          <w:trHeight w:val="77"/>
        </w:trPr>
        <w:tc>
          <w:tcPr>
            <w:tcW w:w="1880" w:type="dxa"/>
            <w:vAlign w:val="center"/>
          </w:tcPr>
          <w:p w14:paraId="7B698AF1" w14:textId="37E16496" w:rsidR="00897694" w:rsidRPr="001F70DF" w:rsidRDefault="001F70DF" w:rsidP="00995E88">
            <w:pPr>
              <w:spacing w:before="0" w:after="0" w:line="120" w:lineRule="atLeast"/>
              <w:ind w:firstLine="0"/>
              <w:rPr>
                <w:b/>
                <w:color w:val="000000" w:themeColor="text1"/>
                <w:sz w:val="20"/>
                <w:szCs w:val="20"/>
              </w:rPr>
            </w:pPr>
            <w:r w:rsidRPr="001F70DF">
              <w:rPr>
                <w:b/>
                <w:color w:val="000000" w:themeColor="text1"/>
                <w:sz w:val="20"/>
                <w:szCs w:val="20"/>
              </w:rPr>
              <w:t>Household income</w:t>
            </w:r>
          </w:p>
          <w:p w14:paraId="1B04442D" w14:textId="04510E14" w:rsidR="00897694" w:rsidRPr="005F6261" w:rsidRDefault="005F6261" w:rsidP="00995E88">
            <w:pPr>
              <w:spacing w:before="0" w:after="0" w:line="120" w:lineRule="atLeast"/>
              <w:ind w:firstLine="0"/>
              <w:rPr>
                <w:color w:val="000000" w:themeColor="text1"/>
                <w:sz w:val="18"/>
                <w:szCs w:val="18"/>
              </w:rPr>
            </w:pPr>
            <w:r w:rsidRPr="005F6261">
              <w:rPr>
                <w:color w:val="000000" w:themeColor="text1"/>
                <w:sz w:val="18"/>
                <w:szCs w:val="18"/>
              </w:rPr>
              <w:t>Poverty, near poverty</w:t>
            </w:r>
          </w:p>
          <w:p w14:paraId="0DB8394F" w14:textId="2C1B3380" w:rsidR="00897694" w:rsidRPr="00EB1BE2" w:rsidRDefault="005F6261" w:rsidP="00995E88">
            <w:pPr>
              <w:spacing w:before="0" w:after="0" w:line="120" w:lineRule="atLeast"/>
              <w:ind w:firstLine="0"/>
              <w:rPr>
                <w:color w:val="000000" w:themeColor="text1"/>
                <w:sz w:val="22"/>
                <w:szCs w:val="22"/>
              </w:rPr>
            </w:pPr>
            <w:r>
              <w:rPr>
                <w:color w:val="000000" w:themeColor="text1"/>
                <w:sz w:val="18"/>
                <w:szCs w:val="18"/>
              </w:rPr>
              <w:t>Normality</w:t>
            </w:r>
          </w:p>
        </w:tc>
        <w:tc>
          <w:tcPr>
            <w:tcW w:w="1170" w:type="dxa"/>
          </w:tcPr>
          <w:p w14:paraId="6F7B3FB2" w14:textId="77777777" w:rsidR="00897694" w:rsidRPr="00EB1BE2" w:rsidRDefault="00897694" w:rsidP="00995E88">
            <w:pPr>
              <w:spacing w:before="0" w:after="0" w:line="120" w:lineRule="atLeast"/>
              <w:ind w:firstLine="0"/>
              <w:jc w:val="center"/>
              <w:rPr>
                <w:color w:val="000000" w:themeColor="text1"/>
                <w:sz w:val="22"/>
                <w:szCs w:val="22"/>
              </w:rPr>
            </w:pPr>
          </w:p>
          <w:p w14:paraId="6647921D" w14:textId="5BC9DDA6" w:rsidR="00897694" w:rsidRPr="00EB1BE2" w:rsidRDefault="00897694" w:rsidP="00995E88">
            <w:pPr>
              <w:spacing w:before="0" w:after="0" w:line="120" w:lineRule="atLeast"/>
              <w:ind w:firstLine="0"/>
              <w:jc w:val="center"/>
              <w:rPr>
                <w:color w:val="000000" w:themeColor="text1"/>
                <w:sz w:val="22"/>
                <w:szCs w:val="22"/>
              </w:rPr>
            </w:pPr>
            <w:ins w:id="247" w:author="anhtuyetdoanthi@gmail.com" w:date="2024-05-06T18:20:00Z">
              <w:r w:rsidRPr="00EB1BE2">
                <w:rPr>
                  <w:color w:val="000000" w:themeColor="text1"/>
                  <w:sz w:val="22"/>
                  <w:szCs w:val="22"/>
                </w:rPr>
                <w:t>5</w:t>
              </w:r>
            </w:ins>
            <w:del w:id="248" w:author="anhtuyetdoanthi@gmail.com" w:date="2024-05-06T18:20:00Z">
              <w:r w:rsidRPr="00EB1BE2" w:rsidDel="00B1354B">
                <w:rPr>
                  <w:color w:val="000000" w:themeColor="text1"/>
                  <w:sz w:val="22"/>
                  <w:szCs w:val="22"/>
                </w:rPr>
                <w:delText>7</w:delText>
              </w:r>
            </w:del>
            <w:r w:rsidR="00987C27">
              <w:rPr>
                <w:color w:val="000000" w:themeColor="text1"/>
                <w:sz w:val="22"/>
                <w:szCs w:val="22"/>
              </w:rPr>
              <w:t xml:space="preserve"> (3.</w:t>
            </w:r>
            <w:ins w:id="249" w:author="anhtuyetdoanthi@gmail.com" w:date="2024-05-06T18:20:00Z">
              <w:r w:rsidRPr="00EB1BE2">
                <w:rPr>
                  <w:color w:val="000000" w:themeColor="text1"/>
                  <w:sz w:val="22"/>
                  <w:szCs w:val="22"/>
                </w:rPr>
                <w:t>1</w:t>
              </w:r>
            </w:ins>
            <w:del w:id="250" w:author="anhtuyetdoanthi@gmail.com" w:date="2024-05-06T18:20:00Z">
              <w:r w:rsidRPr="00EB1BE2" w:rsidDel="00AF1B9A">
                <w:rPr>
                  <w:color w:val="000000" w:themeColor="text1"/>
                  <w:sz w:val="22"/>
                  <w:szCs w:val="22"/>
                </w:rPr>
                <w:delText>6</w:delText>
              </w:r>
            </w:del>
            <w:r w:rsidRPr="00EB1BE2">
              <w:rPr>
                <w:color w:val="000000" w:themeColor="text1"/>
                <w:sz w:val="22"/>
                <w:szCs w:val="22"/>
              </w:rPr>
              <w:t>)</w:t>
            </w:r>
          </w:p>
          <w:p w14:paraId="62BD4583" w14:textId="1220C50B" w:rsidR="00897694" w:rsidRPr="00EB1BE2" w:rsidRDefault="00897694" w:rsidP="00995E88">
            <w:pPr>
              <w:spacing w:before="0" w:after="0" w:line="120" w:lineRule="atLeast"/>
              <w:ind w:firstLine="0"/>
              <w:jc w:val="center"/>
              <w:rPr>
                <w:color w:val="000000" w:themeColor="text1"/>
                <w:sz w:val="22"/>
                <w:szCs w:val="22"/>
              </w:rPr>
            </w:pPr>
            <w:r w:rsidRPr="00EB1BE2">
              <w:rPr>
                <w:color w:val="000000" w:themeColor="text1"/>
                <w:sz w:val="22"/>
                <w:szCs w:val="22"/>
              </w:rPr>
              <w:t>1</w:t>
            </w:r>
            <w:ins w:id="251" w:author="anhtuyetdoanthi@gmail.com" w:date="2024-05-06T18:20:00Z">
              <w:r w:rsidRPr="00EB1BE2">
                <w:rPr>
                  <w:color w:val="000000" w:themeColor="text1"/>
                  <w:sz w:val="22"/>
                  <w:szCs w:val="22"/>
                </w:rPr>
                <w:t>56</w:t>
              </w:r>
            </w:ins>
            <w:del w:id="252" w:author="anhtuyetdoanthi@gmail.com" w:date="2024-05-06T18:20:00Z">
              <w:r w:rsidRPr="00EB1BE2" w:rsidDel="00AF1B9A">
                <w:rPr>
                  <w:color w:val="000000" w:themeColor="text1"/>
                  <w:sz w:val="22"/>
                  <w:szCs w:val="22"/>
                </w:rPr>
                <w:delText>87</w:delText>
              </w:r>
            </w:del>
            <w:r w:rsidR="00987C27">
              <w:rPr>
                <w:color w:val="000000" w:themeColor="text1"/>
                <w:sz w:val="22"/>
                <w:szCs w:val="22"/>
              </w:rPr>
              <w:t xml:space="preserve"> (96.</w:t>
            </w:r>
            <w:ins w:id="253" w:author="anhtuyetdoanthi@gmail.com" w:date="2024-05-06T18:20:00Z">
              <w:r w:rsidRPr="00EB1BE2">
                <w:rPr>
                  <w:color w:val="000000" w:themeColor="text1"/>
                  <w:sz w:val="22"/>
                  <w:szCs w:val="22"/>
                </w:rPr>
                <w:t>9</w:t>
              </w:r>
            </w:ins>
            <w:del w:id="254" w:author="anhtuyetdoanthi@gmail.com" w:date="2024-05-06T18:20:00Z">
              <w:r w:rsidRPr="00EB1BE2" w:rsidDel="00AF1B9A">
                <w:rPr>
                  <w:color w:val="000000" w:themeColor="text1"/>
                  <w:sz w:val="22"/>
                  <w:szCs w:val="22"/>
                </w:rPr>
                <w:delText>4</w:delText>
              </w:r>
            </w:del>
            <w:r w:rsidRPr="00EB1BE2">
              <w:rPr>
                <w:color w:val="000000" w:themeColor="text1"/>
                <w:sz w:val="22"/>
                <w:szCs w:val="22"/>
              </w:rPr>
              <w:t>)</w:t>
            </w:r>
          </w:p>
        </w:tc>
        <w:tc>
          <w:tcPr>
            <w:tcW w:w="1080" w:type="dxa"/>
          </w:tcPr>
          <w:p w14:paraId="1220B0C6" w14:textId="77777777" w:rsidR="00897694" w:rsidRPr="00EB1BE2" w:rsidRDefault="00897694" w:rsidP="00995E88">
            <w:pPr>
              <w:spacing w:before="0" w:after="0" w:line="120" w:lineRule="atLeast"/>
              <w:ind w:firstLine="0"/>
              <w:jc w:val="center"/>
              <w:rPr>
                <w:color w:val="000000" w:themeColor="text1"/>
                <w:sz w:val="22"/>
                <w:szCs w:val="22"/>
              </w:rPr>
            </w:pPr>
          </w:p>
          <w:p w14:paraId="0B2A4AEA" w14:textId="074078D7" w:rsidR="00897694" w:rsidRPr="00EB1BE2" w:rsidRDefault="00897694" w:rsidP="00995E88">
            <w:pPr>
              <w:spacing w:before="0" w:after="0" w:line="120" w:lineRule="atLeast"/>
              <w:ind w:firstLine="0"/>
              <w:jc w:val="center"/>
              <w:rPr>
                <w:color w:val="000000" w:themeColor="text1"/>
                <w:sz w:val="22"/>
                <w:szCs w:val="22"/>
              </w:rPr>
            </w:pPr>
            <w:ins w:id="255" w:author="anhtuyetdoanthi@gmail.com" w:date="2024-05-06T18:20:00Z">
              <w:r w:rsidRPr="00EB1BE2">
                <w:rPr>
                  <w:color w:val="000000" w:themeColor="text1"/>
                  <w:sz w:val="22"/>
                  <w:szCs w:val="22"/>
                </w:rPr>
                <w:t>2</w:t>
              </w:r>
            </w:ins>
            <w:del w:id="256" w:author="anhtuyetdoanthi@gmail.com" w:date="2024-05-06T18:20:00Z">
              <w:r w:rsidRPr="00EB1BE2" w:rsidDel="00AF1B9A">
                <w:rPr>
                  <w:color w:val="000000" w:themeColor="text1"/>
                  <w:sz w:val="22"/>
                  <w:szCs w:val="22"/>
                </w:rPr>
                <w:delText>4</w:delText>
              </w:r>
            </w:del>
            <w:r w:rsidRPr="00EB1BE2">
              <w:rPr>
                <w:color w:val="000000" w:themeColor="text1"/>
                <w:sz w:val="22"/>
                <w:szCs w:val="22"/>
              </w:rPr>
              <w:t xml:space="preserve"> (</w:t>
            </w:r>
            <w:ins w:id="257" w:author="anhtuyetdoanthi@gmail.com" w:date="2024-05-06T18:23:00Z">
              <w:r w:rsidRPr="00EB1BE2">
                <w:rPr>
                  <w:color w:val="000000" w:themeColor="text1"/>
                  <w:sz w:val="22"/>
                  <w:szCs w:val="22"/>
                </w:rPr>
                <w:t>2</w:t>
              </w:r>
            </w:ins>
            <w:del w:id="258" w:author="anhtuyetdoanthi@gmail.com" w:date="2024-05-06T18:23:00Z">
              <w:r w:rsidRPr="00EB1BE2" w:rsidDel="00760D28">
                <w:rPr>
                  <w:color w:val="000000" w:themeColor="text1"/>
                  <w:sz w:val="22"/>
                  <w:szCs w:val="22"/>
                </w:rPr>
                <w:delText>3</w:delText>
              </w:r>
            </w:del>
            <w:r w:rsidR="00987C27">
              <w:rPr>
                <w:color w:val="000000" w:themeColor="text1"/>
                <w:sz w:val="22"/>
                <w:szCs w:val="22"/>
              </w:rPr>
              <w:t>.</w:t>
            </w:r>
            <w:ins w:id="259" w:author="anhtuyetdoanthi@gmail.com" w:date="2024-05-06T18:23:00Z">
              <w:r w:rsidRPr="00EB1BE2">
                <w:rPr>
                  <w:color w:val="000000" w:themeColor="text1"/>
                  <w:sz w:val="22"/>
                  <w:szCs w:val="22"/>
                </w:rPr>
                <w:t>4</w:t>
              </w:r>
            </w:ins>
            <w:del w:id="260" w:author="anhtuyetdoanthi@gmail.com" w:date="2024-05-06T18:23:00Z">
              <w:r w:rsidRPr="00EB1BE2" w:rsidDel="00760D28">
                <w:rPr>
                  <w:color w:val="000000" w:themeColor="text1"/>
                  <w:sz w:val="22"/>
                  <w:szCs w:val="22"/>
                </w:rPr>
                <w:delText>9</w:delText>
              </w:r>
            </w:del>
            <w:r w:rsidRPr="00EB1BE2">
              <w:rPr>
                <w:color w:val="000000" w:themeColor="text1"/>
                <w:sz w:val="22"/>
                <w:szCs w:val="22"/>
              </w:rPr>
              <w:t>)</w:t>
            </w:r>
          </w:p>
          <w:p w14:paraId="7088A236" w14:textId="779B1C27" w:rsidR="00897694" w:rsidRPr="00EB1BE2" w:rsidRDefault="00897694" w:rsidP="00995E88">
            <w:pPr>
              <w:spacing w:before="0" w:after="0" w:line="120" w:lineRule="atLeast"/>
              <w:ind w:firstLine="0"/>
              <w:jc w:val="center"/>
              <w:rPr>
                <w:color w:val="000000" w:themeColor="text1"/>
                <w:sz w:val="22"/>
                <w:szCs w:val="22"/>
              </w:rPr>
            </w:pPr>
            <w:ins w:id="261" w:author="anhtuyetdoanthi@gmail.com" w:date="2024-05-06T18:20:00Z">
              <w:r w:rsidRPr="00EB1BE2">
                <w:rPr>
                  <w:color w:val="000000" w:themeColor="text1"/>
                  <w:sz w:val="22"/>
                  <w:szCs w:val="22"/>
                </w:rPr>
                <w:t>81</w:t>
              </w:r>
            </w:ins>
            <w:del w:id="262" w:author="anhtuyetdoanthi@gmail.com" w:date="2024-05-06T18:20:00Z">
              <w:r w:rsidRPr="00EB1BE2" w:rsidDel="00AF1B9A">
                <w:rPr>
                  <w:color w:val="000000" w:themeColor="text1"/>
                  <w:sz w:val="22"/>
                  <w:szCs w:val="22"/>
                </w:rPr>
                <w:delText>99</w:delText>
              </w:r>
            </w:del>
            <w:r w:rsidRPr="00EB1BE2">
              <w:rPr>
                <w:color w:val="000000" w:themeColor="text1"/>
                <w:sz w:val="22"/>
                <w:szCs w:val="22"/>
              </w:rPr>
              <w:t xml:space="preserve"> (9</w:t>
            </w:r>
            <w:ins w:id="263" w:author="anhtuyetdoanthi@gmail.com" w:date="2024-05-06T18:23:00Z">
              <w:r w:rsidRPr="00EB1BE2">
                <w:rPr>
                  <w:color w:val="000000" w:themeColor="text1"/>
                  <w:sz w:val="22"/>
                  <w:szCs w:val="22"/>
                </w:rPr>
                <w:t>7</w:t>
              </w:r>
            </w:ins>
            <w:del w:id="264" w:author="anhtuyetdoanthi@gmail.com" w:date="2024-05-06T18:23:00Z">
              <w:r w:rsidRPr="00EB1BE2" w:rsidDel="00760D28">
                <w:rPr>
                  <w:color w:val="000000" w:themeColor="text1"/>
                  <w:sz w:val="22"/>
                  <w:szCs w:val="22"/>
                </w:rPr>
                <w:delText>6</w:delText>
              </w:r>
            </w:del>
            <w:r w:rsidR="00987C27">
              <w:rPr>
                <w:color w:val="000000" w:themeColor="text1"/>
                <w:sz w:val="22"/>
                <w:szCs w:val="22"/>
              </w:rPr>
              <w:t>.</w:t>
            </w:r>
            <w:ins w:id="265" w:author="anhtuyetdoanthi@gmail.com" w:date="2024-05-06T18:26:00Z">
              <w:r w:rsidRPr="00EB1BE2">
                <w:rPr>
                  <w:color w:val="000000" w:themeColor="text1"/>
                  <w:sz w:val="22"/>
                  <w:szCs w:val="22"/>
                </w:rPr>
                <w:t>6</w:t>
              </w:r>
            </w:ins>
            <w:del w:id="266" w:author="anhtuyetdoanthi@gmail.com" w:date="2024-05-06T18:26:00Z">
              <w:r w:rsidRPr="00EB1BE2" w:rsidDel="00007A3D">
                <w:rPr>
                  <w:color w:val="000000" w:themeColor="text1"/>
                  <w:sz w:val="22"/>
                  <w:szCs w:val="22"/>
                </w:rPr>
                <w:delText>1</w:delText>
              </w:r>
            </w:del>
            <w:r w:rsidRPr="00EB1BE2">
              <w:rPr>
                <w:color w:val="000000" w:themeColor="text1"/>
                <w:sz w:val="22"/>
                <w:szCs w:val="22"/>
              </w:rPr>
              <w:t>)</w:t>
            </w:r>
          </w:p>
        </w:tc>
        <w:tc>
          <w:tcPr>
            <w:tcW w:w="1170" w:type="dxa"/>
          </w:tcPr>
          <w:p w14:paraId="44C3DC17" w14:textId="77777777" w:rsidR="00897694" w:rsidRPr="00EB1BE2" w:rsidRDefault="00897694" w:rsidP="00995E88">
            <w:pPr>
              <w:spacing w:before="0" w:after="0" w:line="120" w:lineRule="atLeast"/>
              <w:ind w:firstLine="0"/>
              <w:jc w:val="center"/>
              <w:rPr>
                <w:color w:val="000000" w:themeColor="text1"/>
                <w:sz w:val="22"/>
                <w:szCs w:val="22"/>
              </w:rPr>
            </w:pPr>
          </w:p>
          <w:p w14:paraId="28DF3C8B" w14:textId="2C6D4F05" w:rsidR="00897694" w:rsidRPr="00EB1BE2" w:rsidRDefault="00987C27" w:rsidP="00995E88">
            <w:pPr>
              <w:spacing w:before="0" w:after="0" w:line="120" w:lineRule="atLeast"/>
              <w:ind w:firstLine="0"/>
              <w:jc w:val="center"/>
              <w:rPr>
                <w:color w:val="000000" w:themeColor="text1"/>
                <w:sz w:val="22"/>
                <w:szCs w:val="22"/>
              </w:rPr>
            </w:pPr>
            <w:r>
              <w:rPr>
                <w:color w:val="000000" w:themeColor="text1"/>
                <w:sz w:val="22"/>
                <w:szCs w:val="22"/>
              </w:rPr>
              <w:t>3 (3.</w:t>
            </w:r>
            <w:ins w:id="267" w:author="anhtuyetdoanthi@gmail.com" w:date="2024-05-06T18:26:00Z">
              <w:r w:rsidR="00897694" w:rsidRPr="00EB1BE2">
                <w:rPr>
                  <w:color w:val="000000" w:themeColor="text1"/>
                  <w:sz w:val="22"/>
                  <w:szCs w:val="22"/>
                </w:rPr>
                <w:t>8</w:t>
              </w:r>
            </w:ins>
            <w:del w:id="268" w:author="anhtuyetdoanthi@gmail.com" w:date="2024-05-06T18:26:00Z">
              <w:r w:rsidR="00897694" w:rsidRPr="00EB1BE2" w:rsidDel="00007A3D">
                <w:rPr>
                  <w:color w:val="000000" w:themeColor="text1"/>
                  <w:sz w:val="22"/>
                  <w:szCs w:val="22"/>
                </w:rPr>
                <w:delText>3</w:delText>
              </w:r>
            </w:del>
            <w:r w:rsidR="00897694" w:rsidRPr="00EB1BE2">
              <w:rPr>
                <w:color w:val="000000" w:themeColor="text1"/>
                <w:sz w:val="22"/>
                <w:szCs w:val="22"/>
              </w:rPr>
              <w:t>)</w:t>
            </w:r>
          </w:p>
          <w:p w14:paraId="17226056" w14:textId="77ADF4D3" w:rsidR="00897694" w:rsidRPr="00EB1BE2" w:rsidRDefault="00897694" w:rsidP="00995E88">
            <w:pPr>
              <w:spacing w:before="0" w:after="0" w:line="120" w:lineRule="atLeast"/>
              <w:ind w:firstLine="0"/>
              <w:jc w:val="center"/>
              <w:rPr>
                <w:color w:val="000000" w:themeColor="text1"/>
                <w:sz w:val="22"/>
                <w:szCs w:val="22"/>
              </w:rPr>
            </w:pPr>
            <w:ins w:id="269" w:author="anhtuyetdoanthi@gmail.com" w:date="2024-05-06T18:20:00Z">
              <w:r w:rsidRPr="00EB1BE2">
                <w:rPr>
                  <w:color w:val="000000" w:themeColor="text1"/>
                  <w:sz w:val="22"/>
                  <w:szCs w:val="22"/>
                </w:rPr>
                <w:t>75</w:t>
              </w:r>
            </w:ins>
            <w:del w:id="270" w:author="anhtuyetdoanthi@gmail.com" w:date="2024-05-06T18:20:00Z">
              <w:r w:rsidRPr="00EB1BE2" w:rsidDel="00AF1B9A">
                <w:rPr>
                  <w:color w:val="000000" w:themeColor="text1"/>
                  <w:sz w:val="22"/>
                  <w:szCs w:val="22"/>
                </w:rPr>
                <w:delText>88</w:delText>
              </w:r>
            </w:del>
            <w:r w:rsidR="00987C27">
              <w:rPr>
                <w:color w:val="000000" w:themeColor="text1"/>
                <w:sz w:val="22"/>
                <w:szCs w:val="22"/>
              </w:rPr>
              <w:t xml:space="preserve"> (96.</w:t>
            </w:r>
            <w:ins w:id="271" w:author="anhtuyetdoanthi@gmail.com" w:date="2024-05-06T18:26:00Z">
              <w:r w:rsidRPr="00EB1BE2">
                <w:rPr>
                  <w:color w:val="000000" w:themeColor="text1"/>
                  <w:sz w:val="22"/>
                  <w:szCs w:val="22"/>
                </w:rPr>
                <w:t>2</w:t>
              </w:r>
            </w:ins>
            <w:del w:id="272" w:author="anhtuyetdoanthi@gmail.com" w:date="2024-05-06T18:26:00Z">
              <w:r w:rsidRPr="00EB1BE2" w:rsidDel="00007A3D">
                <w:rPr>
                  <w:color w:val="000000" w:themeColor="text1"/>
                  <w:sz w:val="22"/>
                  <w:szCs w:val="22"/>
                </w:rPr>
                <w:delText>7</w:delText>
              </w:r>
            </w:del>
            <w:r w:rsidRPr="00EB1BE2">
              <w:rPr>
                <w:color w:val="000000" w:themeColor="text1"/>
                <w:sz w:val="22"/>
                <w:szCs w:val="22"/>
              </w:rPr>
              <w:t>)</w:t>
            </w:r>
          </w:p>
        </w:tc>
        <w:tc>
          <w:tcPr>
            <w:tcW w:w="1045" w:type="dxa"/>
            <w:vAlign w:val="center"/>
          </w:tcPr>
          <w:p w14:paraId="1CD693CB" w14:textId="77777777" w:rsidR="00897694" w:rsidRPr="00EB1BE2" w:rsidRDefault="00897694" w:rsidP="00995E88">
            <w:pPr>
              <w:spacing w:before="0" w:after="0" w:line="120" w:lineRule="atLeast"/>
              <w:ind w:firstLine="0"/>
              <w:jc w:val="center"/>
              <w:rPr>
                <w:color w:val="000000" w:themeColor="text1"/>
                <w:sz w:val="22"/>
                <w:szCs w:val="22"/>
              </w:rPr>
            </w:pPr>
          </w:p>
          <w:p w14:paraId="6EF09056" w14:textId="4A17DF36" w:rsidR="00897694" w:rsidRPr="00EB1BE2" w:rsidRDefault="00897694" w:rsidP="00995E88">
            <w:pPr>
              <w:spacing w:before="0" w:after="0" w:line="120" w:lineRule="atLeast"/>
              <w:ind w:firstLine="0"/>
              <w:jc w:val="center"/>
              <w:rPr>
                <w:color w:val="000000" w:themeColor="text1"/>
                <w:sz w:val="22"/>
                <w:szCs w:val="22"/>
              </w:rPr>
            </w:pPr>
            <w:ins w:id="273" w:author="anhtuyetdoanthi@gmail.com" w:date="2024-05-06T18:21:00Z">
              <w:r w:rsidRPr="00EB1BE2">
                <w:rPr>
                  <w:color w:val="000000" w:themeColor="text1"/>
                  <w:sz w:val="22"/>
                  <w:szCs w:val="22"/>
                </w:rPr>
                <w:t>0</w:t>
              </w:r>
            </w:ins>
            <w:r w:rsidR="001F4593">
              <w:rPr>
                <w:color w:val="000000" w:themeColor="text1"/>
                <w:sz w:val="22"/>
                <w:szCs w:val="22"/>
              </w:rPr>
              <w:t>.</w:t>
            </w:r>
            <w:ins w:id="274" w:author="anhtuyetdoanthi@gmail.com" w:date="2024-05-06T18:21:00Z">
              <w:r w:rsidRPr="00EB1BE2">
                <w:rPr>
                  <w:color w:val="000000" w:themeColor="text1"/>
                  <w:sz w:val="22"/>
                  <w:szCs w:val="22"/>
                </w:rPr>
                <w:t>674</w:t>
              </w:r>
            </w:ins>
            <w:ins w:id="275" w:author="anhtuyetdoanthi@gmail.com" w:date="2024-05-06T18:27:00Z">
              <w:r w:rsidRPr="00EB1BE2">
                <w:rPr>
                  <w:color w:val="000000" w:themeColor="text1"/>
                  <w:sz w:val="22"/>
                  <w:szCs w:val="22"/>
                </w:rPr>
                <w:t>*</w:t>
              </w:r>
            </w:ins>
            <w:del w:id="276" w:author="anhtuyetdoanthi@gmail.com" w:date="2024-05-06T18:21:00Z">
              <w:r w:rsidRPr="00EB1BE2" w:rsidDel="00AF1B9A">
                <w:rPr>
                  <w:color w:val="000000" w:themeColor="text1"/>
                  <w:sz w:val="22"/>
                  <w:szCs w:val="22"/>
                </w:rPr>
                <w:delText>1,000</w:delText>
              </w:r>
            </w:del>
          </w:p>
        </w:tc>
      </w:tr>
      <w:tr w:rsidR="00897694" w:rsidRPr="00EB1BE2" w14:paraId="71ABEB34" w14:textId="77777777" w:rsidTr="00BF014A">
        <w:trPr>
          <w:trHeight w:val="737"/>
        </w:trPr>
        <w:tc>
          <w:tcPr>
            <w:tcW w:w="1880" w:type="dxa"/>
            <w:vAlign w:val="center"/>
          </w:tcPr>
          <w:p w14:paraId="6C6EDBF1" w14:textId="7742AD0E" w:rsidR="00897694" w:rsidRPr="00EB1BE2" w:rsidRDefault="005F6261" w:rsidP="00995E88">
            <w:pPr>
              <w:spacing w:before="0" w:after="0" w:line="120" w:lineRule="atLeast"/>
              <w:ind w:firstLine="0"/>
              <w:rPr>
                <w:b/>
                <w:color w:val="000000" w:themeColor="text1"/>
                <w:sz w:val="22"/>
                <w:szCs w:val="22"/>
              </w:rPr>
            </w:pPr>
            <w:r>
              <w:rPr>
                <w:b/>
                <w:color w:val="000000" w:themeColor="text1"/>
                <w:sz w:val="22"/>
                <w:szCs w:val="22"/>
              </w:rPr>
              <w:t>Family member</w:t>
            </w:r>
          </w:p>
          <w:p w14:paraId="73F88DF4" w14:textId="77777777" w:rsidR="00897694" w:rsidRPr="005F6261" w:rsidRDefault="00897694" w:rsidP="00995E88">
            <w:pPr>
              <w:spacing w:before="0" w:after="0" w:line="120" w:lineRule="atLeast"/>
              <w:ind w:firstLine="0"/>
              <w:rPr>
                <w:color w:val="000000" w:themeColor="text1"/>
                <w:sz w:val="18"/>
                <w:szCs w:val="18"/>
              </w:rPr>
            </w:pPr>
            <w:r w:rsidRPr="005F6261">
              <w:rPr>
                <w:color w:val="000000" w:themeColor="text1"/>
                <w:sz w:val="18"/>
                <w:szCs w:val="18"/>
              </w:rPr>
              <w:t>1-4</w:t>
            </w:r>
          </w:p>
          <w:p w14:paraId="216ACEF1" w14:textId="77777777" w:rsidR="00897694" w:rsidRPr="00EB1BE2" w:rsidRDefault="00897694" w:rsidP="00995E88">
            <w:pPr>
              <w:spacing w:before="0" w:after="0" w:line="120" w:lineRule="atLeast"/>
              <w:ind w:firstLine="0"/>
              <w:rPr>
                <w:color w:val="000000" w:themeColor="text1"/>
                <w:sz w:val="22"/>
                <w:szCs w:val="22"/>
              </w:rPr>
            </w:pPr>
            <w:r w:rsidRPr="005F6261">
              <w:rPr>
                <w:color w:val="000000" w:themeColor="text1"/>
                <w:sz w:val="18"/>
                <w:szCs w:val="18"/>
              </w:rPr>
              <w:t>&gt; 4</w:t>
            </w:r>
          </w:p>
        </w:tc>
        <w:tc>
          <w:tcPr>
            <w:tcW w:w="1170" w:type="dxa"/>
          </w:tcPr>
          <w:p w14:paraId="1991AC6D" w14:textId="77777777" w:rsidR="00897694" w:rsidRPr="00EB1BE2" w:rsidRDefault="00897694" w:rsidP="00995E88">
            <w:pPr>
              <w:spacing w:before="0" w:after="0" w:line="120" w:lineRule="atLeast"/>
              <w:ind w:firstLine="0"/>
              <w:jc w:val="center"/>
              <w:rPr>
                <w:color w:val="000000" w:themeColor="text1"/>
                <w:sz w:val="22"/>
                <w:szCs w:val="22"/>
              </w:rPr>
            </w:pPr>
          </w:p>
          <w:p w14:paraId="04907FE8" w14:textId="78103D20" w:rsidR="00897694" w:rsidRPr="00EB1BE2" w:rsidRDefault="00897694" w:rsidP="00995E88">
            <w:pPr>
              <w:spacing w:before="0" w:after="0" w:line="120" w:lineRule="atLeast"/>
              <w:ind w:firstLine="0"/>
              <w:jc w:val="center"/>
              <w:rPr>
                <w:color w:val="000000" w:themeColor="text1"/>
                <w:sz w:val="22"/>
                <w:szCs w:val="22"/>
              </w:rPr>
            </w:pPr>
            <w:ins w:id="277" w:author="anhtuyetdoanthi@gmail.com" w:date="2024-05-06T18:29:00Z">
              <w:r w:rsidRPr="00EB1BE2">
                <w:rPr>
                  <w:color w:val="000000" w:themeColor="text1"/>
                  <w:sz w:val="22"/>
                  <w:szCs w:val="22"/>
                </w:rPr>
                <w:t>93</w:t>
              </w:r>
            </w:ins>
            <w:del w:id="278" w:author="anhtuyetdoanthi@gmail.com" w:date="2024-05-06T18:28:00Z">
              <w:r w:rsidRPr="00EB1BE2" w:rsidDel="00893E28">
                <w:rPr>
                  <w:color w:val="000000" w:themeColor="text1"/>
                  <w:sz w:val="22"/>
                  <w:szCs w:val="22"/>
                </w:rPr>
                <w:delText>120</w:delText>
              </w:r>
            </w:del>
            <w:r w:rsidRPr="00EB1BE2">
              <w:rPr>
                <w:color w:val="000000" w:themeColor="text1"/>
                <w:sz w:val="22"/>
                <w:szCs w:val="22"/>
              </w:rPr>
              <w:t xml:space="preserve"> (</w:t>
            </w:r>
            <w:ins w:id="279" w:author="anhtuyetdoanthi@gmail.com" w:date="2024-05-06T18:29:00Z">
              <w:r w:rsidRPr="00EB1BE2">
                <w:rPr>
                  <w:color w:val="000000" w:themeColor="text1"/>
                  <w:sz w:val="22"/>
                  <w:szCs w:val="22"/>
                </w:rPr>
                <w:t>57</w:t>
              </w:r>
            </w:ins>
            <w:del w:id="280" w:author="anhtuyetdoanthi@gmail.com" w:date="2024-05-06T18:29:00Z">
              <w:r w:rsidRPr="00EB1BE2" w:rsidDel="00893E28">
                <w:rPr>
                  <w:color w:val="000000" w:themeColor="text1"/>
                  <w:sz w:val="22"/>
                  <w:szCs w:val="22"/>
                </w:rPr>
                <w:delText>61</w:delText>
              </w:r>
            </w:del>
            <w:r w:rsidR="00987C27">
              <w:rPr>
                <w:color w:val="000000" w:themeColor="text1"/>
                <w:sz w:val="22"/>
                <w:szCs w:val="22"/>
              </w:rPr>
              <w:t>.</w:t>
            </w:r>
            <w:ins w:id="281" w:author="anhtuyetdoanthi@gmail.com" w:date="2024-05-06T18:29:00Z">
              <w:r w:rsidRPr="00EB1BE2">
                <w:rPr>
                  <w:color w:val="000000" w:themeColor="text1"/>
                  <w:sz w:val="22"/>
                  <w:szCs w:val="22"/>
                </w:rPr>
                <w:t>8</w:t>
              </w:r>
            </w:ins>
            <w:del w:id="282" w:author="anhtuyetdoanthi@gmail.com" w:date="2024-05-06T18:29:00Z">
              <w:r w:rsidRPr="00EB1BE2" w:rsidDel="00893E28">
                <w:rPr>
                  <w:color w:val="000000" w:themeColor="text1"/>
                  <w:sz w:val="22"/>
                  <w:szCs w:val="22"/>
                </w:rPr>
                <w:delText>9</w:delText>
              </w:r>
            </w:del>
            <w:r w:rsidRPr="00EB1BE2">
              <w:rPr>
                <w:color w:val="000000" w:themeColor="text1"/>
                <w:sz w:val="22"/>
                <w:szCs w:val="22"/>
              </w:rPr>
              <w:t>)</w:t>
            </w:r>
          </w:p>
          <w:p w14:paraId="3687A480" w14:textId="5AD02C47" w:rsidR="00897694" w:rsidRPr="00EB1BE2" w:rsidRDefault="00897694" w:rsidP="00995E88">
            <w:pPr>
              <w:spacing w:before="0" w:after="0" w:line="120" w:lineRule="atLeast"/>
              <w:ind w:firstLine="0"/>
              <w:jc w:val="center"/>
              <w:rPr>
                <w:color w:val="000000" w:themeColor="text1"/>
                <w:sz w:val="22"/>
                <w:szCs w:val="22"/>
              </w:rPr>
            </w:pPr>
            <w:ins w:id="283" w:author="anhtuyetdoanthi@gmail.com" w:date="2024-05-06T18:29:00Z">
              <w:r w:rsidRPr="00EB1BE2">
                <w:rPr>
                  <w:color w:val="000000" w:themeColor="text1"/>
                  <w:sz w:val="22"/>
                  <w:szCs w:val="22"/>
                </w:rPr>
                <w:t>68</w:t>
              </w:r>
            </w:ins>
            <w:del w:id="284" w:author="anhtuyetdoanthi@gmail.com" w:date="2024-05-06T18:29:00Z">
              <w:r w:rsidRPr="00EB1BE2" w:rsidDel="00893E28">
                <w:rPr>
                  <w:color w:val="000000" w:themeColor="text1"/>
                  <w:sz w:val="22"/>
                  <w:szCs w:val="22"/>
                </w:rPr>
                <w:delText>74</w:delText>
              </w:r>
            </w:del>
            <w:r w:rsidRPr="00EB1BE2">
              <w:rPr>
                <w:color w:val="000000" w:themeColor="text1"/>
                <w:sz w:val="22"/>
                <w:szCs w:val="22"/>
              </w:rPr>
              <w:t xml:space="preserve"> (</w:t>
            </w:r>
            <w:ins w:id="285" w:author="anhtuyetdoanthi@gmail.com" w:date="2024-05-06T18:29:00Z">
              <w:r w:rsidRPr="00EB1BE2">
                <w:rPr>
                  <w:color w:val="000000" w:themeColor="text1"/>
                  <w:sz w:val="22"/>
                  <w:szCs w:val="22"/>
                </w:rPr>
                <w:t>42</w:t>
              </w:r>
            </w:ins>
            <w:del w:id="286" w:author="anhtuyetdoanthi@gmail.com" w:date="2024-05-06T18:29:00Z">
              <w:r w:rsidRPr="00EB1BE2" w:rsidDel="00893E28">
                <w:rPr>
                  <w:color w:val="000000" w:themeColor="text1"/>
                  <w:sz w:val="22"/>
                  <w:szCs w:val="22"/>
                </w:rPr>
                <w:delText>38</w:delText>
              </w:r>
            </w:del>
            <w:r w:rsidR="00987C27">
              <w:rPr>
                <w:color w:val="000000" w:themeColor="text1"/>
                <w:sz w:val="22"/>
                <w:szCs w:val="22"/>
              </w:rPr>
              <w:t>.</w:t>
            </w:r>
            <w:ins w:id="287" w:author="anhtuyetdoanthi@gmail.com" w:date="2024-05-06T18:29:00Z">
              <w:r w:rsidRPr="00EB1BE2">
                <w:rPr>
                  <w:color w:val="000000" w:themeColor="text1"/>
                  <w:sz w:val="22"/>
                  <w:szCs w:val="22"/>
                </w:rPr>
                <w:t>2</w:t>
              </w:r>
            </w:ins>
            <w:del w:id="288" w:author="anhtuyetdoanthi@gmail.com" w:date="2024-05-06T18:29:00Z">
              <w:r w:rsidRPr="00EB1BE2" w:rsidDel="00893E28">
                <w:rPr>
                  <w:color w:val="000000" w:themeColor="text1"/>
                  <w:sz w:val="22"/>
                  <w:szCs w:val="22"/>
                </w:rPr>
                <w:delText>1</w:delText>
              </w:r>
            </w:del>
            <w:r w:rsidRPr="00EB1BE2">
              <w:rPr>
                <w:color w:val="000000" w:themeColor="text1"/>
                <w:sz w:val="22"/>
                <w:szCs w:val="22"/>
              </w:rPr>
              <w:t>)</w:t>
            </w:r>
          </w:p>
        </w:tc>
        <w:tc>
          <w:tcPr>
            <w:tcW w:w="1080" w:type="dxa"/>
          </w:tcPr>
          <w:p w14:paraId="0CBE8557" w14:textId="77777777" w:rsidR="00897694" w:rsidRPr="00EB1BE2" w:rsidRDefault="00897694" w:rsidP="00995E88">
            <w:pPr>
              <w:spacing w:before="0" w:after="0" w:line="120" w:lineRule="atLeast"/>
              <w:ind w:firstLine="0"/>
              <w:jc w:val="center"/>
              <w:rPr>
                <w:color w:val="000000" w:themeColor="text1"/>
                <w:sz w:val="22"/>
                <w:szCs w:val="22"/>
              </w:rPr>
            </w:pPr>
          </w:p>
          <w:p w14:paraId="040E0EFC" w14:textId="0A50C6AD" w:rsidR="00897694" w:rsidRPr="00EB1BE2" w:rsidRDefault="00897694" w:rsidP="00995E88">
            <w:pPr>
              <w:spacing w:before="0" w:after="0" w:line="120" w:lineRule="atLeast"/>
              <w:ind w:firstLine="0"/>
              <w:jc w:val="center"/>
              <w:rPr>
                <w:color w:val="000000" w:themeColor="text1"/>
                <w:sz w:val="22"/>
                <w:szCs w:val="22"/>
              </w:rPr>
            </w:pPr>
            <w:ins w:id="289" w:author="anhtuyetdoanthi@gmail.com" w:date="2024-05-06T18:29:00Z">
              <w:r w:rsidRPr="00EB1BE2">
                <w:rPr>
                  <w:color w:val="000000" w:themeColor="text1"/>
                  <w:sz w:val="22"/>
                  <w:szCs w:val="22"/>
                </w:rPr>
                <w:t>38</w:t>
              </w:r>
            </w:ins>
            <w:del w:id="290" w:author="anhtuyetdoanthi@gmail.com" w:date="2024-05-06T18:29:00Z">
              <w:r w:rsidRPr="00EB1BE2" w:rsidDel="00893E28">
                <w:rPr>
                  <w:color w:val="000000" w:themeColor="text1"/>
                  <w:sz w:val="22"/>
                  <w:szCs w:val="22"/>
                </w:rPr>
                <w:delText>53</w:delText>
              </w:r>
            </w:del>
            <w:r w:rsidRPr="00EB1BE2">
              <w:rPr>
                <w:color w:val="000000" w:themeColor="text1"/>
                <w:sz w:val="22"/>
                <w:szCs w:val="22"/>
              </w:rPr>
              <w:t xml:space="preserve"> (</w:t>
            </w:r>
            <w:del w:id="291" w:author="anhtuyetdoanthi@gmail.com" w:date="2024-05-06T18:30:00Z">
              <w:r w:rsidRPr="00EB1BE2" w:rsidDel="00F93F0A">
                <w:rPr>
                  <w:color w:val="000000" w:themeColor="text1"/>
                  <w:sz w:val="22"/>
                  <w:szCs w:val="22"/>
                </w:rPr>
                <w:delText>5</w:delText>
              </w:r>
            </w:del>
            <w:ins w:id="292" w:author="anhtuyetdoanthi@gmail.com" w:date="2024-05-06T18:30:00Z">
              <w:r w:rsidRPr="00EB1BE2">
                <w:rPr>
                  <w:color w:val="000000" w:themeColor="text1"/>
                  <w:sz w:val="22"/>
                  <w:szCs w:val="22"/>
                </w:rPr>
                <w:t>45</w:t>
              </w:r>
            </w:ins>
            <w:del w:id="293" w:author="anhtuyetdoanthi@gmail.com" w:date="2024-05-06T18:30:00Z">
              <w:r w:rsidRPr="00EB1BE2" w:rsidDel="00F93F0A">
                <w:rPr>
                  <w:color w:val="000000" w:themeColor="text1"/>
                  <w:sz w:val="22"/>
                  <w:szCs w:val="22"/>
                </w:rPr>
                <w:delText>1</w:delText>
              </w:r>
            </w:del>
            <w:r w:rsidR="00987C27">
              <w:rPr>
                <w:color w:val="000000" w:themeColor="text1"/>
                <w:sz w:val="22"/>
                <w:szCs w:val="22"/>
              </w:rPr>
              <w:t>.</w:t>
            </w:r>
            <w:ins w:id="294" w:author="anhtuyetdoanthi@gmail.com" w:date="2024-05-06T18:32:00Z">
              <w:r w:rsidRPr="00EB1BE2">
                <w:rPr>
                  <w:color w:val="000000" w:themeColor="text1"/>
                  <w:sz w:val="22"/>
                  <w:szCs w:val="22"/>
                </w:rPr>
                <w:t>8</w:t>
              </w:r>
            </w:ins>
            <w:del w:id="295" w:author="anhtuyetdoanthi@gmail.com" w:date="2024-05-06T18:32:00Z">
              <w:r w:rsidRPr="00EB1BE2" w:rsidDel="00AE7F07">
                <w:rPr>
                  <w:color w:val="000000" w:themeColor="text1"/>
                  <w:sz w:val="22"/>
                  <w:szCs w:val="22"/>
                </w:rPr>
                <w:delText>5</w:delText>
              </w:r>
            </w:del>
            <w:r w:rsidRPr="00EB1BE2">
              <w:rPr>
                <w:color w:val="000000" w:themeColor="text1"/>
                <w:sz w:val="22"/>
                <w:szCs w:val="22"/>
              </w:rPr>
              <w:t>)</w:t>
            </w:r>
          </w:p>
          <w:p w14:paraId="2A618BC0" w14:textId="2C915443" w:rsidR="00897694" w:rsidRPr="00EB1BE2" w:rsidRDefault="00897694" w:rsidP="00995E88">
            <w:pPr>
              <w:spacing w:before="0" w:after="0" w:line="120" w:lineRule="atLeast"/>
              <w:ind w:firstLine="0"/>
              <w:jc w:val="center"/>
              <w:rPr>
                <w:color w:val="000000" w:themeColor="text1"/>
                <w:sz w:val="22"/>
                <w:szCs w:val="22"/>
              </w:rPr>
            </w:pPr>
            <w:ins w:id="296" w:author="anhtuyetdoanthi@gmail.com" w:date="2024-05-06T18:29:00Z">
              <w:r w:rsidRPr="00EB1BE2">
                <w:rPr>
                  <w:color w:val="000000" w:themeColor="text1"/>
                  <w:sz w:val="22"/>
                  <w:szCs w:val="22"/>
                </w:rPr>
                <w:t>4</w:t>
              </w:r>
            </w:ins>
            <w:r w:rsidRPr="00EB1BE2">
              <w:rPr>
                <w:color w:val="000000" w:themeColor="text1"/>
                <w:sz w:val="22"/>
                <w:szCs w:val="22"/>
              </w:rPr>
              <w:t>5</w:t>
            </w:r>
            <w:del w:id="297" w:author="anhtuyetdoanthi@gmail.com" w:date="2024-05-06T18:29:00Z">
              <w:r w:rsidRPr="00EB1BE2" w:rsidDel="00893E28">
                <w:rPr>
                  <w:color w:val="000000" w:themeColor="text1"/>
                  <w:sz w:val="22"/>
                  <w:szCs w:val="22"/>
                </w:rPr>
                <w:delText>0</w:delText>
              </w:r>
            </w:del>
            <w:r w:rsidRPr="00EB1BE2">
              <w:rPr>
                <w:color w:val="000000" w:themeColor="text1"/>
                <w:sz w:val="22"/>
                <w:szCs w:val="22"/>
              </w:rPr>
              <w:t xml:space="preserve"> (</w:t>
            </w:r>
            <w:ins w:id="298" w:author="anhtuyetdoanthi@gmail.com" w:date="2024-05-06T18:33:00Z">
              <w:r w:rsidRPr="00EB1BE2">
                <w:rPr>
                  <w:color w:val="000000" w:themeColor="text1"/>
                  <w:sz w:val="22"/>
                  <w:szCs w:val="22"/>
                </w:rPr>
                <w:t>54</w:t>
              </w:r>
            </w:ins>
            <w:del w:id="299" w:author="anhtuyetdoanthi@gmail.com" w:date="2024-05-06T18:33:00Z">
              <w:r w:rsidRPr="00EB1BE2" w:rsidDel="00AE7F07">
                <w:rPr>
                  <w:color w:val="000000" w:themeColor="text1"/>
                  <w:sz w:val="22"/>
                  <w:szCs w:val="22"/>
                </w:rPr>
                <w:delText>48</w:delText>
              </w:r>
            </w:del>
            <w:r w:rsidR="00987C27">
              <w:rPr>
                <w:color w:val="000000" w:themeColor="text1"/>
                <w:sz w:val="22"/>
                <w:szCs w:val="22"/>
              </w:rPr>
              <w:t>.</w:t>
            </w:r>
            <w:ins w:id="300" w:author="anhtuyetdoanthi@gmail.com" w:date="2024-05-06T18:33:00Z">
              <w:r w:rsidRPr="00EB1BE2">
                <w:rPr>
                  <w:color w:val="000000" w:themeColor="text1"/>
                  <w:sz w:val="22"/>
                  <w:szCs w:val="22"/>
                </w:rPr>
                <w:t>2</w:t>
              </w:r>
            </w:ins>
            <w:del w:id="301" w:author="anhtuyetdoanthi@gmail.com" w:date="2024-05-06T18:33:00Z">
              <w:r w:rsidRPr="00EB1BE2" w:rsidDel="00AE7F07">
                <w:rPr>
                  <w:color w:val="000000" w:themeColor="text1"/>
                  <w:sz w:val="22"/>
                  <w:szCs w:val="22"/>
                </w:rPr>
                <w:delText>5</w:delText>
              </w:r>
            </w:del>
            <w:r w:rsidRPr="00EB1BE2">
              <w:rPr>
                <w:color w:val="000000" w:themeColor="text1"/>
                <w:sz w:val="22"/>
                <w:szCs w:val="22"/>
              </w:rPr>
              <w:t>)</w:t>
            </w:r>
          </w:p>
        </w:tc>
        <w:tc>
          <w:tcPr>
            <w:tcW w:w="1170" w:type="dxa"/>
          </w:tcPr>
          <w:p w14:paraId="7B3B130C" w14:textId="77777777" w:rsidR="00897694" w:rsidRPr="00EB1BE2" w:rsidRDefault="00897694" w:rsidP="00995E88">
            <w:pPr>
              <w:spacing w:before="0" w:after="0" w:line="120" w:lineRule="atLeast"/>
              <w:ind w:firstLine="0"/>
              <w:jc w:val="center"/>
              <w:rPr>
                <w:color w:val="000000" w:themeColor="text1"/>
                <w:sz w:val="22"/>
                <w:szCs w:val="22"/>
              </w:rPr>
            </w:pPr>
          </w:p>
          <w:p w14:paraId="2456AC72" w14:textId="08C3B200" w:rsidR="00897694" w:rsidRPr="00EB1BE2" w:rsidRDefault="00897694" w:rsidP="00995E88">
            <w:pPr>
              <w:spacing w:before="0" w:after="0" w:line="120" w:lineRule="atLeast"/>
              <w:ind w:firstLine="0"/>
              <w:jc w:val="center"/>
              <w:rPr>
                <w:color w:val="000000" w:themeColor="text1"/>
                <w:sz w:val="22"/>
                <w:szCs w:val="22"/>
              </w:rPr>
            </w:pPr>
            <w:ins w:id="302" w:author="anhtuyetdoanthi@gmail.com" w:date="2024-05-06T18:29:00Z">
              <w:r w:rsidRPr="00EB1BE2">
                <w:rPr>
                  <w:color w:val="000000" w:themeColor="text1"/>
                  <w:sz w:val="22"/>
                  <w:szCs w:val="22"/>
                </w:rPr>
                <w:t>55</w:t>
              </w:r>
            </w:ins>
            <w:del w:id="303" w:author="anhtuyetdoanthi@gmail.com" w:date="2024-05-06T18:29:00Z">
              <w:r w:rsidRPr="00EB1BE2" w:rsidDel="00893E28">
                <w:rPr>
                  <w:color w:val="000000" w:themeColor="text1"/>
                  <w:sz w:val="22"/>
                  <w:szCs w:val="22"/>
                </w:rPr>
                <w:delText>67</w:delText>
              </w:r>
            </w:del>
            <w:r w:rsidRPr="00EB1BE2">
              <w:rPr>
                <w:color w:val="000000" w:themeColor="text1"/>
                <w:sz w:val="22"/>
                <w:szCs w:val="22"/>
              </w:rPr>
              <w:t xml:space="preserve"> (7</w:t>
            </w:r>
            <w:ins w:id="304" w:author="anhtuyetdoanthi@gmail.com" w:date="2024-05-06T18:33:00Z">
              <w:r w:rsidRPr="00EB1BE2">
                <w:rPr>
                  <w:color w:val="000000" w:themeColor="text1"/>
                  <w:sz w:val="22"/>
                  <w:szCs w:val="22"/>
                </w:rPr>
                <w:t>0</w:t>
              </w:r>
            </w:ins>
            <w:del w:id="305" w:author="anhtuyetdoanthi@gmail.com" w:date="2024-05-06T18:33:00Z">
              <w:r w:rsidRPr="00EB1BE2" w:rsidDel="00AE7F07">
                <w:rPr>
                  <w:color w:val="000000" w:themeColor="text1"/>
                  <w:sz w:val="22"/>
                  <w:szCs w:val="22"/>
                </w:rPr>
                <w:delText>3</w:delText>
              </w:r>
            </w:del>
            <w:r w:rsidR="00987C27">
              <w:rPr>
                <w:color w:val="000000" w:themeColor="text1"/>
                <w:sz w:val="22"/>
                <w:szCs w:val="22"/>
              </w:rPr>
              <w:t>.</w:t>
            </w:r>
            <w:ins w:id="306" w:author="anhtuyetdoanthi@gmail.com" w:date="2024-05-06T18:33:00Z">
              <w:r w:rsidRPr="00EB1BE2">
                <w:rPr>
                  <w:color w:val="000000" w:themeColor="text1"/>
                  <w:sz w:val="22"/>
                  <w:szCs w:val="22"/>
                </w:rPr>
                <w:t>5</w:t>
              </w:r>
            </w:ins>
            <w:del w:id="307" w:author="anhtuyetdoanthi@gmail.com" w:date="2024-05-06T18:33:00Z">
              <w:r w:rsidRPr="00EB1BE2" w:rsidDel="00AE7F07">
                <w:rPr>
                  <w:color w:val="000000" w:themeColor="text1"/>
                  <w:sz w:val="22"/>
                  <w:szCs w:val="22"/>
                </w:rPr>
                <w:delText>6</w:delText>
              </w:r>
            </w:del>
            <w:r w:rsidRPr="00EB1BE2">
              <w:rPr>
                <w:color w:val="000000" w:themeColor="text1"/>
                <w:sz w:val="22"/>
                <w:szCs w:val="22"/>
              </w:rPr>
              <w:t>)</w:t>
            </w:r>
          </w:p>
          <w:p w14:paraId="2C225946" w14:textId="7D6CEB52" w:rsidR="00897694" w:rsidRPr="00EB1BE2" w:rsidRDefault="00897694" w:rsidP="00995E88">
            <w:pPr>
              <w:spacing w:before="0" w:after="0" w:line="120" w:lineRule="atLeast"/>
              <w:ind w:firstLine="0"/>
              <w:jc w:val="center"/>
              <w:rPr>
                <w:color w:val="000000" w:themeColor="text1"/>
                <w:sz w:val="22"/>
                <w:szCs w:val="22"/>
              </w:rPr>
            </w:pPr>
            <w:r w:rsidRPr="00EB1BE2">
              <w:rPr>
                <w:color w:val="000000" w:themeColor="text1"/>
                <w:sz w:val="22"/>
                <w:szCs w:val="22"/>
              </w:rPr>
              <w:t>2</w:t>
            </w:r>
            <w:ins w:id="308" w:author="anhtuyetdoanthi@gmail.com" w:date="2024-05-06T18:29:00Z">
              <w:r w:rsidRPr="00EB1BE2">
                <w:rPr>
                  <w:color w:val="000000" w:themeColor="text1"/>
                  <w:sz w:val="22"/>
                  <w:szCs w:val="22"/>
                </w:rPr>
                <w:t>3</w:t>
              </w:r>
            </w:ins>
            <w:del w:id="309" w:author="anhtuyetdoanthi@gmail.com" w:date="2024-05-06T18:29:00Z">
              <w:r w:rsidRPr="00EB1BE2" w:rsidDel="00893E28">
                <w:rPr>
                  <w:color w:val="000000" w:themeColor="text1"/>
                  <w:sz w:val="22"/>
                  <w:szCs w:val="22"/>
                </w:rPr>
                <w:delText>4</w:delText>
              </w:r>
            </w:del>
            <w:r w:rsidRPr="00EB1BE2">
              <w:rPr>
                <w:color w:val="000000" w:themeColor="text1"/>
                <w:sz w:val="22"/>
                <w:szCs w:val="22"/>
              </w:rPr>
              <w:t xml:space="preserve"> (2</w:t>
            </w:r>
            <w:ins w:id="310" w:author="anhtuyetdoanthi@gmail.com" w:date="2024-05-06T18:33:00Z">
              <w:r w:rsidRPr="00EB1BE2">
                <w:rPr>
                  <w:color w:val="000000" w:themeColor="text1"/>
                  <w:sz w:val="22"/>
                  <w:szCs w:val="22"/>
                </w:rPr>
                <w:t>9</w:t>
              </w:r>
            </w:ins>
            <w:del w:id="311" w:author="anhtuyetdoanthi@gmail.com" w:date="2024-05-06T18:33:00Z">
              <w:r w:rsidRPr="00EB1BE2" w:rsidDel="00AE7F07">
                <w:rPr>
                  <w:color w:val="000000" w:themeColor="text1"/>
                  <w:sz w:val="22"/>
                  <w:szCs w:val="22"/>
                </w:rPr>
                <w:delText>6</w:delText>
              </w:r>
            </w:del>
            <w:r w:rsidR="00987C27">
              <w:rPr>
                <w:color w:val="000000" w:themeColor="text1"/>
                <w:sz w:val="22"/>
                <w:szCs w:val="22"/>
              </w:rPr>
              <w:t>.</w:t>
            </w:r>
            <w:ins w:id="312" w:author="anhtuyetdoanthi@gmail.com" w:date="2024-05-06T18:33:00Z">
              <w:r w:rsidRPr="00EB1BE2">
                <w:rPr>
                  <w:color w:val="000000" w:themeColor="text1"/>
                  <w:sz w:val="22"/>
                  <w:szCs w:val="22"/>
                </w:rPr>
                <w:t>5</w:t>
              </w:r>
            </w:ins>
            <w:del w:id="313" w:author="anhtuyetdoanthi@gmail.com" w:date="2024-05-06T18:33:00Z">
              <w:r w:rsidRPr="00EB1BE2" w:rsidDel="00AE7F07">
                <w:rPr>
                  <w:color w:val="000000" w:themeColor="text1"/>
                  <w:sz w:val="22"/>
                  <w:szCs w:val="22"/>
                </w:rPr>
                <w:delText>4</w:delText>
              </w:r>
            </w:del>
            <w:r w:rsidRPr="00EB1BE2">
              <w:rPr>
                <w:color w:val="000000" w:themeColor="text1"/>
                <w:sz w:val="22"/>
                <w:szCs w:val="22"/>
              </w:rPr>
              <w:t>)</w:t>
            </w:r>
          </w:p>
        </w:tc>
        <w:tc>
          <w:tcPr>
            <w:tcW w:w="1045" w:type="dxa"/>
            <w:vAlign w:val="center"/>
          </w:tcPr>
          <w:p w14:paraId="3CC78D53" w14:textId="77777777" w:rsidR="00897694" w:rsidRPr="00EB1BE2" w:rsidRDefault="00897694" w:rsidP="00995E88">
            <w:pPr>
              <w:spacing w:before="0" w:after="0" w:line="120" w:lineRule="atLeast"/>
              <w:ind w:firstLine="0"/>
              <w:jc w:val="center"/>
              <w:rPr>
                <w:ins w:id="314" w:author="anhtuyetdoanthi@gmail.com" w:date="2024-05-06T18:34:00Z"/>
                <w:b/>
                <w:color w:val="000000" w:themeColor="text1"/>
                <w:sz w:val="22"/>
                <w:szCs w:val="22"/>
              </w:rPr>
            </w:pPr>
          </w:p>
          <w:p w14:paraId="4E857A26" w14:textId="3D4542A1" w:rsidR="00897694" w:rsidRPr="00EB1BE2" w:rsidRDefault="001F4593" w:rsidP="00995E88">
            <w:pPr>
              <w:spacing w:before="0" w:after="0" w:line="120" w:lineRule="atLeast"/>
              <w:ind w:firstLine="0"/>
              <w:jc w:val="center"/>
              <w:rPr>
                <w:b/>
                <w:color w:val="000000" w:themeColor="text1"/>
                <w:sz w:val="22"/>
                <w:szCs w:val="22"/>
              </w:rPr>
            </w:pPr>
            <w:r>
              <w:rPr>
                <w:b/>
                <w:color w:val="000000" w:themeColor="text1"/>
                <w:sz w:val="22"/>
                <w:szCs w:val="22"/>
              </w:rPr>
              <w:t>0.</w:t>
            </w:r>
            <w:r w:rsidR="00897694" w:rsidRPr="00EB1BE2">
              <w:rPr>
                <w:b/>
                <w:color w:val="000000" w:themeColor="text1"/>
                <w:sz w:val="22"/>
                <w:szCs w:val="22"/>
              </w:rPr>
              <w:t>00</w:t>
            </w:r>
            <w:ins w:id="315" w:author="anhtuyetdoanthi@gmail.com" w:date="2024-05-06T18:30:00Z">
              <w:r w:rsidR="00897694" w:rsidRPr="00EB1BE2">
                <w:rPr>
                  <w:b/>
                  <w:color w:val="000000" w:themeColor="text1"/>
                  <w:sz w:val="22"/>
                  <w:szCs w:val="22"/>
                </w:rPr>
                <w:t>1</w:t>
              </w:r>
            </w:ins>
            <w:del w:id="316" w:author="anhtuyetdoanthi@gmail.com" w:date="2024-05-06T18:30:00Z">
              <w:r w:rsidR="00897694" w:rsidRPr="00EB1BE2" w:rsidDel="00F93F0A">
                <w:rPr>
                  <w:b/>
                  <w:color w:val="000000" w:themeColor="text1"/>
                  <w:sz w:val="22"/>
                  <w:szCs w:val="22"/>
                </w:rPr>
                <w:delText>2</w:delText>
              </w:r>
            </w:del>
          </w:p>
        </w:tc>
      </w:tr>
    </w:tbl>
    <w:p w14:paraId="336BC30E" w14:textId="1FFCE79B" w:rsidR="005271C1" w:rsidRPr="003524AF" w:rsidRDefault="00F320C5" w:rsidP="003524AF">
      <w:pPr>
        <w:pStyle w:val="B2"/>
        <w:spacing w:line="120" w:lineRule="atLeast"/>
        <w:jc w:val="left"/>
        <w:rPr>
          <w:b w:val="0"/>
          <w:i/>
          <w:color w:val="000000" w:themeColor="text1"/>
          <w:sz w:val="14"/>
          <w:szCs w:val="18"/>
        </w:rPr>
      </w:pPr>
      <w:r w:rsidRPr="00EB1BE2">
        <w:rPr>
          <w:b w:val="0"/>
          <w:i/>
          <w:color w:val="000000" w:themeColor="text1"/>
          <w:sz w:val="18"/>
          <w:szCs w:val="22"/>
          <w:vertAlign w:val="superscript"/>
        </w:rPr>
        <w:t>c)</w:t>
      </w:r>
      <w:r w:rsidRPr="00EB1BE2">
        <w:rPr>
          <w:b w:val="0"/>
          <w:bCs/>
          <w:iCs/>
          <w:color w:val="000000" w:themeColor="text1"/>
          <w:sz w:val="18"/>
          <w:szCs w:val="22"/>
        </w:rPr>
        <w:t xml:space="preserve"> </w:t>
      </w:r>
      <w:r w:rsidRPr="00EB1BE2">
        <w:rPr>
          <w:b w:val="0"/>
          <w:bCs/>
          <w:iCs/>
          <w:color w:val="000000" w:themeColor="text1"/>
          <w:sz w:val="18"/>
          <w:szCs w:val="22"/>
        </w:rPr>
        <w:sym w:font="Symbol" w:char="F063"/>
      </w:r>
      <w:r w:rsidRPr="00EB1BE2">
        <w:rPr>
          <w:b w:val="0"/>
          <w:bCs/>
          <w:iCs/>
          <w:color w:val="000000" w:themeColor="text1"/>
          <w:sz w:val="18"/>
          <w:szCs w:val="22"/>
          <w:vertAlign w:val="superscript"/>
        </w:rPr>
        <w:t>2</w:t>
      </w:r>
      <w:r w:rsidRPr="00EB1BE2">
        <w:rPr>
          <w:b w:val="0"/>
          <w:i/>
          <w:color w:val="000000" w:themeColor="text1"/>
          <w:sz w:val="18"/>
          <w:szCs w:val="22"/>
        </w:rPr>
        <w:t xml:space="preserve"> test</w:t>
      </w:r>
      <w:ins w:id="317" w:author="anhtuyetdoanthi@gmail.com" w:date="2024-05-06T18:27:00Z">
        <w:r w:rsidRPr="00EB1BE2">
          <w:rPr>
            <w:b w:val="0"/>
            <w:i/>
            <w:color w:val="000000" w:themeColor="text1"/>
            <w:sz w:val="18"/>
            <w:szCs w:val="22"/>
          </w:rPr>
          <w:t>, *</w:t>
        </w:r>
      </w:ins>
      <w:ins w:id="318" w:author="anhtuyetdoanthi@gmail.com" w:date="2024-05-06T18:28:00Z">
        <w:r w:rsidRPr="00EB1BE2">
          <w:rPr>
            <w:b w:val="0"/>
            <w:i/>
            <w:color w:val="000000" w:themeColor="text1"/>
            <w:sz w:val="18"/>
            <w:szCs w:val="22"/>
          </w:rPr>
          <w:t xml:space="preserve"> </w:t>
        </w:r>
      </w:ins>
      <w:del w:id="319" w:author="anhtuyetdoanthi@gmail.com" w:date="2024-05-06T18:27:00Z">
        <w:r w:rsidRPr="00EB1BE2" w:rsidDel="00821C94">
          <w:rPr>
            <w:b w:val="0"/>
            <w:i/>
            <w:color w:val="000000" w:themeColor="text1"/>
            <w:sz w:val="18"/>
            <w:szCs w:val="22"/>
          </w:rPr>
          <w:delText xml:space="preserve"> hoặc </w:delText>
        </w:r>
      </w:del>
      <w:r w:rsidRPr="00EB1BE2">
        <w:rPr>
          <w:b w:val="0"/>
          <w:i/>
          <w:color w:val="000000" w:themeColor="text1"/>
          <w:sz w:val="18"/>
          <w:szCs w:val="22"/>
        </w:rPr>
        <w:t xml:space="preserve">Fisher test, </w:t>
      </w:r>
      <w:r w:rsidR="003524AF">
        <w:rPr>
          <w:b w:val="0"/>
          <w:i/>
          <w:color w:val="000000" w:themeColor="text1"/>
          <w:sz w:val="18"/>
          <w:szCs w:val="22"/>
        </w:rPr>
        <w:t>data were presented by frequency</w:t>
      </w:r>
      <w:r w:rsidRPr="00EB1BE2">
        <w:rPr>
          <w:b w:val="0"/>
          <w:i/>
          <w:color w:val="000000" w:themeColor="text1"/>
          <w:sz w:val="18"/>
          <w:szCs w:val="22"/>
        </w:rPr>
        <w:t xml:space="preserve"> (%)</w:t>
      </w:r>
      <w:r w:rsidR="007432E8">
        <w:rPr>
          <w:b w:val="0"/>
          <w:i/>
          <w:color w:val="000000" w:themeColor="text1"/>
          <w:sz w:val="18"/>
          <w:szCs w:val="22"/>
        </w:rPr>
        <w:t>,</w:t>
      </w:r>
      <w:r w:rsidR="00BE3D61" w:rsidRPr="00A41560">
        <w:rPr>
          <w:b w:val="0"/>
          <w:i/>
          <w:sz w:val="18"/>
          <w:szCs w:val="18"/>
        </w:rPr>
        <w:t xml:space="preserve">&lt; 40 </w:t>
      </w:r>
      <w:r w:rsidR="00BE3D61">
        <w:rPr>
          <w:b w:val="0"/>
          <w:i/>
          <w:sz w:val="18"/>
          <w:szCs w:val="18"/>
        </w:rPr>
        <w:t>yrs</w:t>
      </w:r>
      <w:r w:rsidR="00BE3D61" w:rsidRPr="00A41560">
        <w:rPr>
          <w:b w:val="0"/>
          <w:i/>
          <w:sz w:val="18"/>
          <w:szCs w:val="18"/>
        </w:rPr>
        <w:t>: 20 years old to under 40 years old</w:t>
      </w:r>
      <w:r w:rsidR="00BE3D61" w:rsidRPr="00BE3D61">
        <w:rPr>
          <w:b w:val="0"/>
          <w:i/>
          <w:sz w:val="18"/>
          <w:szCs w:val="18"/>
        </w:rPr>
        <w:t xml:space="preserve">, </w:t>
      </w:r>
      <w:r w:rsidR="00BE3D61" w:rsidRPr="00A41560">
        <w:rPr>
          <w:b w:val="0"/>
          <w:i/>
          <w:sz w:val="18"/>
          <w:szCs w:val="18"/>
        </w:rPr>
        <w:t xml:space="preserve">≥ 40 </w:t>
      </w:r>
      <w:r w:rsidR="00BE3D61">
        <w:rPr>
          <w:b w:val="0"/>
          <w:i/>
          <w:sz w:val="18"/>
          <w:szCs w:val="18"/>
        </w:rPr>
        <w:t>yrs</w:t>
      </w:r>
      <w:r w:rsidR="00BE3D61" w:rsidRPr="00A41560">
        <w:rPr>
          <w:b w:val="0"/>
          <w:i/>
          <w:sz w:val="18"/>
          <w:szCs w:val="18"/>
        </w:rPr>
        <w:t>: 40 years old to 45 years old</w:t>
      </w:r>
    </w:p>
    <w:p w14:paraId="4826AE80" w14:textId="40412BF0" w:rsidR="005271C1" w:rsidRPr="0030166F" w:rsidRDefault="0030166F" w:rsidP="0034533D">
      <w:pPr>
        <w:spacing w:before="0" w:after="0" w:line="300" w:lineRule="atLeast"/>
        <w:ind w:firstLine="284"/>
        <w:rPr>
          <w:sz w:val="22"/>
          <w:szCs w:val="22"/>
        </w:rPr>
      </w:pPr>
      <w:bookmarkStart w:id="320" w:name="_heading=h.338fx5o" w:colFirst="0" w:colLast="0"/>
      <w:bookmarkEnd w:id="320"/>
      <w:r w:rsidRPr="0030166F">
        <w:rPr>
          <w:sz w:val="22"/>
          <w:szCs w:val="22"/>
        </w:rPr>
        <w:t>The average age of the study subjects was 37.2 ± 6.0 years. There were statistical differences in residence and the number of family members among the age groups (p &lt; 0.05)</w:t>
      </w:r>
      <w:r w:rsidR="005271C1" w:rsidRPr="0030166F">
        <w:rPr>
          <w:color w:val="000000"/>
          <w:sz w:val="22"/>
          <w:szCs w:val="22"/>
        </w:rPr>
        <w:t>.</w:t>
      </w:r>
    </w:p>
    <w:p w14:paraId="6328D67D" w14:textId="77777777" w:rsidR="00E72CD5" w:rsidRDefault="00E72CD5">
      <w:pPr>
        <w:spacing w:before="0" w:after="0"/>
        <w:ind w:firstLine="0"/>
        <w:jc w:val="left"/>
        <w:rPr>
          <w:b/>
          <w:color w:val="000000"/>
          <w:sz w:val="22"/>
          <w:szCs w:val="22"/>
        </w:rPr>
      </w:pPr>
      <w:r>
        <w:rPr>
          <w:b/>
          <w:color w:val="000000"/>
          <w:sz w:val="22"/>
          <w:szCs w:val="22"/>
        </w:rPr>
        <w:br w:type="page"/>
      </w:r>
    </w:p>
    <w:p w14:paraId="3E26E716" w14:textId="7360C9C1" w:rsidR="00784136" w:rsidRPr="00784136" w:rsidRDefault="005271C1" w:rsidP="00E72CD5">
      <w:pPr>
        <w:spacing w:before="0" w:after="0" w:line="324" w:lineRule="auto"/>
        <w:ind w:firstLine="0"/>
        <w:jc w:val="center"/>
        <w:rPr>
          <w:sz w:val="22"/>
          <w:szCs w:val="22"/>
        </w:rPr>
      </w:pPr>
      <w:r w:rsidRPr="00784136">
        <w:rPr>
          <w:b/>
          <w:color w:val="000000"/>
          <w:sz w:val="22"/>
          <w:szCs w:val="22"/>
        </w:rPr>
        <w:lastRenderedPageBreak/>
        <w:t xml:space="preserve">Table 3.2. </w:t>
      </w:r>
      <w:bookmarkEnd w:id="56"/>
      <w:r w:rsidR="00784136" w:rsidRPr="00784136">
        <w:rPr>
          <w:b/>
          <w:sz w:val="22"/>
          <w:szCs w:val="22"/>
        </w:rPr>
        <w:t>Anthropometric characteristics of the study subjects by age group, education level, and exercise (n=161)</w:t>
      </w:r>
    </w:p>
    <w:tbl>
      <w:tblPr>
        <w:tblStyle w:val="TableGrid"/>
        <w:tblW w:w="6945" w:type="dxa"/>
        <w:jc w:val="center"/>
        <w:tblLayout w:type="fixed"/>
        <w:tblLook w:val="04A0" w:firstRow="1" w:lastRow="0" w:firstColumn="1" w:lastColumn="0" w:noHBand="0" w:noVBand="1"/>
      </w:tblPr>
      <w:tblGrid>
        <w:gridCol w:w="622"/>
        <w:gridCol w:w="360"/>
        <w:gridCol w:w="810"/>
        <w:gridCol w:w="547"/>
        <w:gridCol w:w="900"/>
        <w:gridCol w:w="810"/>
        <w:gridCol w:w="540"/>
        <w:gridCol w:w="810"/>
        <w:gridCol w:w="990"/>
        <w:gridCol w:w="556"/>
      </w:tblGrid>
      <w:tr w:rsidR="00784136" w:rsidRPr="00EB1BE2" w14:paraId="1B44DB4B" w14:textId="77777777" w:rsidTr="00BF014A">
        <w:trPr>
          <w:jc w:val="center"/>
        </w:trPr>
        <w:tc>
          <w:tcPr>
            <w:tcW w:w="622" w:type="dxa"/>
            <w:vMerge w:val="restart"/>
            <w:vAlign w:val="center"/>
          </w:tcPr>
          <w:p w14:paraId="700ABE2C" w14:textId="5ACB8BD2" w:rsidR="00784136" w:rsidRPr="007432E8" w:rsidRDefault="00784136" w:rsidP="0034533D">
            <w:pPr>
              <w:spacing w:before="0" w:after="0" w:line="360" w:lineRule="auto"/>
              <w:ind w:left="-144" w:right="-144" w:firstLine="0"/>
              <w:jc w:val="center"/>
              <w:rPr>
                <w:b/>
                <w:color w:val="000000" w:themeColor="text1"/>
                <w:sz w:val="16"/>
                <w:szCs w:val="16"/>
              </w:rPr>
            </w:pPr>
          </w:p>
        </w:tc>
        <w:tc>
          <w:tcPr>
            <w:tcW w:w="360" w:type="dxa"/>
            <w:vMerge w:val="restart"/>
            <w:vAlign w:val="center"/>
          </w:tcPr>
          <w:p w14:paraId="672E8D8D" w14:textId="77777777" w:rsidR="00784136" w:rsidRPr="00EB1BE2" w:rsidRDefault="00784136" w:rsidP="0034533D">
            <w:pPr>
              <w:spacing w:before="0" w:after="0" w:line="360" w:lineRule="auto"/>
              <w:ind w:left="-144" w:right="-144" w:firstLine="0"/>
              <w:jc w:val="center"/>
              <w:rPr>
                <w:b/>
                <w:color w:val="000000" w:themeColor="text1"/>
                <w:sz w:val="18"/>
                <w:szCs w:val="18"/>
              </w:rPr>
            </w:pPr>
            <w:r w:rsidRPr="00EB1BE2">
              <w:rPr>
                <w:b/>
                <w:color w:val="000000" w:themeColor="text1"/>
                <w:sz w:val="18"/>
                <w:szCs w:val="18"/>
              </w:rPr>
              <w:t>n</w:t>
            </w:r>
          </w:p>
        </w:tc>
        <w:tc>
          <w:tcPr>
            <w:tcW w:w="1357" w:type="dxa"/>
            <w:gridSpan w:val="2"/>
            <w:vAlign w:val="center"/>
          </w:tcPr>
          <w:p w14:paraId="7FF945E4" w14:textId="3F78827A" w:rsidR="00784136" w:rsidRPr="00EB1BE2" w:rsidRDefault="007432E8" w:rsidP="0034533D">
            <w:pPr>
              <w:spacing w:before="0" w:after="0" w:line="360" w:lineRule="auto"/>
              <w:ind w:left="-144" w:right="-144" w:firstLine="0"/>
              <w:jc w:val="center"/>
              <w:rPr>
                <w:b/>
                <w:color w:val="000000" w:themeColor="text1"/>
                <w:sz w:val="18"/>
                <w:szCs w:val="18"/>
              </w:rPr>
            </w:pPr>
            <w:r>
              <w:rPr>
                <w:b/>
                <w:color w:val="000000" w:themeColor="text1"/>
                <w:sz w:val="18"/>
                <w:szCs w:val="18"/>
              </w:rPr>
              <w:t>W</w:t>
            </w:r>
            <w:r w:rsidR="00784136" w:rsidRPr="00EB1BE2">
              <w:rPr>
                <w:b/>
                <w:color w:val="000000" w:themeColor="text1"/>
                <w:sz w:val="18"/>
                <w:szCs w:val="18"/>
              </w:rPr>
              <w:t xml:space="preserve"> (kg)*</w:t>
            </w:r>
          </w:p>
        </w:tc>
        <w:tc>
          <w:tcPr>
            <w:tcW w:w="900" w:type="dxa"/>
            <w:vAlign w:val="center"/>
          </w:tcPr>
          <w:p w14:paraId="18FB3CB5" w14:textId="5CDEA6E8" w:rsidR="00784136" w:rsidRPr="00EB1BE2" w:rsidRDefault="007432E8" w:rsidP="0034533D">
            <w:pPr>
              <w:spacing w:before="0" w:after="0" w:line="360" w:lineRule="auto"/>
              <w:ind w:left="-144" w:right="-144" w:firstLine="0"/>
              <w:jc w:val="center"/>
              <w:rPr>
                <w:b/>
                <w:color w:val="000000" w:themeColor="text1"/>
                <w:sz w:val="18"/>
                <w:szCs w:val="18"/>
              </w:rPr>
            </w:pPr>
            <w:r>
              <w:rPr>
                <w:b/>
                <w:color w:val="000000" w:themeColor="text1"/>
                <w:sz w:val="18"/>
                <w:szCs w:val="18"/>
              </w:rPr>
              <w:t>H</w:t>
            </w:r>
            <w:r w:rsidR="00784136" w:rsidRPr="00EB1BE2">
              <w:rPr>
                <w:b/>
                <w:color w:val="000000" w:themeColor="text1"/>
                <w:sz w:val="18"/>
                <w:szCs w:val="18"/>
              </w:rPr>
              <w:t xml:space="preserve"> (cm)</w:t>
            </w:r>
          </w:p>
        </w:tc>
        <w:tc>
          <w:tcPr>
            <w:tcW w:w="1350" w:type="dxa"/>
            <w:gridSpan w:val="2"/>
            <w:vAlign w:val="center"/>
          </w:tcPr>
          <w:p w14:paraId="7954AF69" w14:textId="77777777" w:rsidR="00784136" w:rsidRPr="00EB1BE2" w:rsidRDefault="00784136" w:rsidP="0034533D">
            <w:pPr>
              <w:spacing w:before="0" w:after="0" w:line="360" w:lineRule="auto"/>
              <w:ind w:left="-144" w:right="-144" w:firstLine="0"/>
              <w:jc w:val="center"/>
              <w:rPr>
                <w:b/>
                <w:color w:val="000000" w:themeColor="text1"/>
                <w:sz w:val="18"/>
                <w:szCs w:val="18"/>
              </w:rPr>
            </w:pPr>
            <w:r w:rsidRPr="00EB1BE2">
              <w:rPr>
                <w:b/>
                <w:color w:val="000000" w:themeColor="text1"/>
                <w:sz w:val="18"/>
                <w:szCs w:val="18"/>
              </w:rPr>
              <w:t>BMI (kg/m</w:t>
            </w:r>
            <w:r w:rsidRPr="00EB1BE2">
              <w:rPr>
                <w:b/>
                <w:color w:val="000000" w:themeColor="text1"/>
                <w:sz w:val="18"/>
                <w:szCs w:val="18"/>
                <w:vertAlign w:val="superscript"/>
              </w:rPr>
              <w:t>2</w:t>
            </w:r>
            <w:r w:rsidRPr="00EB1BE2">
              <w:rPr>
                <w:b/>
                <w:color w:val="000000" w:themeColor="text1"/>
                <w:sz w:val="18"/>
                <w:szCs w:val="18"/>
              </w:rPr>
              <w:t>)*</w:t>
            </w:r>
          </w:p>
        </w:tc>
        <w:tc>
          <w:tcPr>
            <w:tcW w:w="810" w:type="dxa"/>
            <w:vAlign w:val="center"/>
          </w:tcPr>
          <w:p w14:paraId="40DA502C" w14:textId="3330076D" w:rsidR="00784136" w:rsidRPr="00EB1BE2" w:rsidRDefault="007432E8" w:rsidP="0034533D">
            <w:pPr>
              <w:spacing w:before="0" w:after="0" w:line="360" w:lineRule="auto"/>
              <w:ind w:left="-144" w:right="-144" w:firstLine="0"/>
              <w:jc w:val="center"/>
              <w:rPr>
                <w:b/>
                <w:color w:val="000000" w:themeColor="text1"/>
                <w:sz w:val="18"/>
                <w:szCs w:val="18"/>
              </w:rPr>
            </w:pPr>
            <w:r>
              <w:rPr>
                <w:b/>
                <w:color w:val="000000" w:themeColor="text1"/>
                <w:sz w:val="18"/>
                <w:szCs w:val="18"/>
              </w:rPr>
              <w:t>WC</w:t>
            </w:r>
            <w:r w:rsidR="00784136" w:rsidRPr="00EB1BE2">
              <w:rPr>
                <w:b/>
                <w:color w:val="000000" w:themeColor="text1"/>
                <w:sz w:val="18"/>
                <w:szCs w:val="18"/>
              </w:rPr>
              <w:t xml:space="preserve"> (cm)</w:t>
            </w:r>
          </w:p>
        </w:tc>
        <w:tc>
          <w:tcPr>
            <w:tcW w:w="1546" w:type="dxa"/>
            <w:gridSpan w:val="2"/>
            <w:vAlign w:val="center"/>
          </w:tcPr>
          <w:p w14:paraId="124279BC" w14:textId="2547F241" w:rsidR="00784136" w:rsidRPr="00EB1BE2" w:rsidRDefault="007432E8" w:rsidP="0034533D">
            <w:pPr>
              <w:spacing w:before="0" w:after="0" w:line="360" w:lineRule="auto"/>
              <w:ind w:left="-144" w:right="-144" w:firstLine="0"/>
              <w:jc w:val="center"/>
              <w:rPr>
                <w:b/>
                <w:color w:val="000000" w:themeColor="text1"/>
                <w:sz w:val="18"/>
                <w:szCs w:val="18"/>
              </w:rPr>
            </w:pPr>
            <w:r>
              <w:rPr>
                <w:b/>
                <w:color w:val="000000" w:themeColor="text1"/>
                <w:sz w:val="18"/>
                <w:szCs w:val="18"/>
              </w:rPr>
              <w:t>HC</w:t>
            </w:r>
            <w:r w:rsidR="00784136" w:rsidRPr="00EB1BE2">
              <w:rPr>
                <w:b/>
                <w:color w:val="000000" w:themeColor="text1"/>
                <w:sz w:val="18"/>
                <w:szCs w:val="18"/>
              </w:rPr>
              <w:t xml:space="preserve"> (cm)*</w:t>
            </w:r>
          </w:p>
        </w:tc>
      </w:tr>
      <w:tr w:rsidR="00784136" w:rsidRPr="00EB1BE2" w14:paraId="7DE02950" w14:textId="77777777" w:rsidTr="00BF014A">
        <w:trPr>
          <w:trHeight w:val="440"/>
          <w:jc w:val="center"/>
        </w:trPr>
        <w:tc>
          <w:tcPr>
            <w:tcW w:w="622" w:type="dxa"/>
            <w:vMerge/>
            <w:vAlign w:val="center"/>
          </w:tcPr>
          <w:p w14:paraId="3B9D965A" w14:textId="77777777" w:rsidR="00784136" w:rsidRPr="00EB1BE2" w:rsidRDefault="00784136" w:rsidP="0034533D">
            <w:pPr>
              <w:spacing w:before="0" w:after="0" w:line="360" w:lineRule="auto"/>
              <w:ind w:left="-144" w:right="-144" w:firstLine="0"/>
              <w:jc w:val="center"/>
              <w:rPr>
                <w:b/>
                <w:color w:val="000000" w:themeColor="text1"/>
                <w:sz w:val="18"/>
                <w:szCs w:val="18"/>
              </w:rPr>
            </w:pPr>
          </w:p>
        </w:tc>
        <w:tc>
          <w:tcPr>
            <w:tcW w:w="360" w:type="dxa"/>
            <w:vMerge/>
            <w:vAlign w:val="center"/>
          </w:tcPr>
          <w:p w14:paraId="279DC6D3" w14:textId="77777777" w:rsidR="00784136" w:rsidRPr="00EB1BE2" w:rsidRDefault="00784136" w:rsidP="0034533D">
            <w:pPr>
              <w:spacing w:before="0" w:after="0" w:line="360" w:lineRule="auto"/>
              <w:ind w:left="-144" w:right="-144" w:firstLine="0"/>
              <w:jc w:val="center"/>
              <w:rPr>
                <w:b/>
                <w:color w:val="000000" w:themeColor="text1"/>
                <w:sz w:val="18"/>
                <w:szCs w:val="18"/>
              </w:rPr>
            </w:pPr>
          </w:p>
        </w:tc>
        <w:tc>
          <w:tcPr>
            <w:tcW w:w="810" w:type="dxa"/>
            <w:vAlign w:val="center"/>
          </w:tcPr>
          <w:p w14:paraId="6AE1551B" w14:textId="7A26FDFE" w:rsidR="00784136" w:rsidRPr="00EB1BE2" w:rsidRDefault="007432E8" w:rsidP="0034533D">
            <w:pPr>
              <w:spacing w:before="0" w:after="0" w:line="360" w:lineRule="auto"/>
              <w:ind w:left="-144" w:right="-144" w:firstLine="0"/>
              <w:jc w:val="center"/>
              <w:rPr>
                <w:color w:val="000000" w:themeColor="text1"/>
                <w:sz w:val="18"/>
                <w:szCs w:val="18"/>
                <w:shd w:val="clear" w:color="auto" w:fill="FFFFFF"/>
                <w:lang w:eastAsia="ja-JP"/>
              </w:rPr>
            </w:pPr>
            <w:r>
              <w:rPr>
                <w:color w:val="000000" w:themeColor="text1"/>
                <w:sz w:val="18"/>
                <w:szCs w:val="18"/>
              </w:rPr>
              <w:t>mean</w:t>
            </w:r>
            <w:r>
              <w:rPr>
                <w:color w:val="000000" w:themeColor="text1"/>
                <w:sz w:val="18"/>
                <w:szCs w:val="18"/>
                <w:shd w:val="clear" w:color="auto" w:fill="FFFFFF"/>
                <w:lang w:eastAsia="ja-JP"/>
              </w:rPr>
              <w:t>±sd</w:t>
            </w:r>
          </w:p>
          <w:p w14:paraId="618ADF72" w14:textId="77777777" w:rsidR="00784136" w:rsidRPr="00EB1BE2" w:rsidRDefault="00784136" w:rsidP="0034533D">
            <w:pPr>
              <w:spacing w:before="0" w:after="0" w:line="360" w:lineRule="auto"/>
              <w:ind w:left="-144" w:right="-144" w:firstLine="0"/>
              <w:jc w:val="center"/>
              <w:rPr>
                <w:b/>
                <w:color w:val="000000" w:themeColor="text1"/>
                <w:sz w:val="18"/>
                <w:szCs w:val="18"/>
              </w:rPr>
            </w:pPr>
            <w:r w:rsidRPr="00EB1BE2">
              <w:rPr>
                <w:color w:val="000000" w:themeColor="text1"/>
                <w:sz w:val="18"/>
                <w:szCs w:val="18"/>
                <w:shd w:val="clear" w:color="auto" w:fill="FFFFFF"/>
                <w:lang w:eastAsia="ja-JP"/>
              </w:rPr>
              <w:t>(t-test)</w:t>
            </w:r>
          </w:p>
        </w:tc>
        <w:tc>
          <w:tcPr>
            <w:tcW w:w="547" w:type="dxa"/>
            <w:vAlign w:val="center"/>
          </w:tcPr>
          <w:p w14:paraId="27AB1552" w14:textId="036C265A" w:rsidR="00784136" w:rsidRPr="00EB1BE2" w:rsidRDefault="007432E8" w:rsidP="0034533D">
            <w:pPr>
              <w:spacing w:before="0" w:after="0" w:line="360" w:lineRule="auto"/>
              <w:ind w:left="-144" w:right="-144" w:firstLine="0"/>
              <w:jc w:val="center"/>
              <w:rPr>
                <w:color w:val="000000" w:themeColor="text1"/>
                <w:sz w:val="18"/>
                <w:szCs w:val="18"/>
              </w:rPr>
            </w:pPr>
            <w:r>
              <w:rPr>
                <w:color w:val="000000" w:themeColor="text1"/>
                <w:sz w:val="18"/>
                <w:szCs w:val="18"/>
              </w:rPr>
              <w:t>median</w:t>
            </w:r>
          </w:p>
          <w:p w14:paraId="695DBCC2" w14:textId="77777777" w:rsidR="00784136" w:rsidRPr="00EB1BE2" w:rsidRDefault="00784136" w:rsidP="0034533D">
            <w:pPr>
              <w:spacing w:before="0" w:after="0" w:line="360" w:lineRule="auto"/>
              <w:ind w:left="-144" w:right="-144" w:firstLine="0"/>
              <w:jc w:val="center"/>
              <w:rPr>
                <w:color w:val="000000" w:themeColor="text1"/>
                <w:sz w:val="18"/>
                <w:szCs w:val="18"/>
              </w:rPr>
            </w:pPr>
            <w:r w:rsidRPr="00EB1BE2">
              <w:rPr>
                <w:color w:val="000000" w:themeColor="text1"/>
                <w:sz w:val="18"/>
                <w:szCs w:val="18"/>
              </w:rPr>
              <w:t>(M)</w:t>
            </w:r>
          </w:p>
        </w:tc>
        <w:tc>
          <w:tcPr>
            <w:tcW w:w="900" w:type="dxa"/>
            <w:vAlign w:val="center"/>
          </w:tcPr>
          <w:p w14:paraId="422D1B25" w14:textId="77777777" w:rsidR="007432E8" w:rsidRPr="00EB1BE2" w:rsidRDefault="007432E8" w:rsidP="0034533D">
            <w:pPr>
              <w:spacing w:before="0" w:after="0" w:line="360" w:lineRule="auto"/>
              <w:ind w:left="-144" w:right="-144" w:firstLine="0"/>
              <w:jc w:val="center"/>
              <w:rPr>
                <w:color w:val="000000" w:themeColor="text1"/>
                <w:sz w:val="18"/>
                <w:szCs w:val="18"/>
                <w:shd w:val="clear" w:color="auto" w:fill="FFFFFF"/>
                <w:lang w:eastAsia="ja-JP"/>
              </w:rPr>
            </w:pPr>
            <w:r>
              <w:rPr>
                <w:color w:val="000000" w:themeColor="text1"/>
                <w:sz w:val="18"/>
                <w:szCs w:val="18"/>
              </w:rPr>
              <w:t>mean</w:t>
            </w:r>
            <w:r>
              <w:rPr>
                <w:color w:val="000000" w:themeColor="text1"/>
                <w:sz w:val="18"/>
                <w:szCs w:val="18"/>
                <w:shd w:val="clear" w:color="auto" w:fill="FFFFFF"/>
                <w:lang w:eastAsia="ja-JP"/>
              </w:rPr>
              <w:t>±sd</w:t>
            </w:r>
          </w:p>
          <w:p w14:paraId="68DC5DC3" w14:textId="57772811" w:rsidR="00784136" w:rsidRPr="00EB1BE2" w:rsidRDefault="007432E8" w:rsidP="0034533D">
            <w:pPr>
              <w:spacing w:before="0" w:after="0" w:line="360" w:lineRule="auto"/>
              <w:ind w:left="-144" w:right="-144" w:firstLine="0"/>
              <w:jc w:val="center"/>
              <w:rPr>
                <w:b/>
                <w:color w:val="000000" w:themeColor="text1"/>
                <w:sz w:val="18"/>
                <w:szCs w:val="18"/>
              </w:rPr>
            </w:pPr>
            <w:r w:rsidRPr="00EB1BE2">
              <w:rPr>
                <w:color w:val="000000" w:themeColor="text1"/>
                <w:sz w:val="18"/>
                <w:szCs w:val="18"/>
                <w:shd w:val="clear" w:color="auto" w:fill="FFFFFF"/>
                <w:lang w:eastAsia="ja-JP"/>
              </w:rPr>
              <w:t xml:space="preserve"> </w:t>
            </w:r>
            <w:r w:rsidR="00784136" w:rsidRPr="00EB1BE2">
              <w:rPr>
                <w:color w:val="000000" w:themeColor="text1"/>
                <w:sz w:val="18"/>
                <w:szCs w:val="18"/>
                <w:shd w:val="clear" w:color="auto" w:fill="FFFFFF"/>
                <w:lang w:eastAsia="ja-JP"/>
              </w:rPr>
              <w:t>(t-test)</w:t>
            </w:r>
          </w:p>
        </w:tc>
        <w:tc>
          <w:tcPr>
            <w:tcW w:w="810" w:type="dxa"/>
            <w:vAlign w:val="center"/>
          </w:tcPr>
          <w:p w14:paraId="1148F4E9" w14:textId="77777777" w:rsidR="007432E8" w:rsidRPr="00EB1BE2" w:rsidRDefault="007432E8" w:rsidP="0034533D">
            <w:pPr>
              <w:spacing w:before="0" w:after="0" w:line="360" w:lineRule="auto"/>
              <w:ind w:left="-144" w:right="-144" w:firstLine="0"/>
              <w:jc w:val="center"/>
              <w:rPr>
                <w:color w:val="000000" w:themeColor="text1"/>
                <w:sz w:val="18"/>
                <w:szCs w:val="18"/>
                <w:shd w:val="clear" w:color="auto" w:fill="FFFFFF"/>
                <w:lang w:eastAsia="ja-JP"/>
              </w:rPr>
            </w:pPr>
            <w:r>
              <w:rPr>
                <w:color w:val="000000" w:themeColor="text1"/>
                <w:sz w:val="18"/>
                <w:szCs w:val="18"/>
              </w:rPr>
              <w:t>mean</w:t>
            </w:r>
            <w:r>
              <w:rPr>
                <w:color w:val="000000" w:themeColor="text1"/>
                <w:sz w:val="18"/>
                <w:szCs w:val="18"/>
                <w:shd w:val="clear" w:color="auto" w:fill="FFFFFF"/>
                <w:lang w:eastAsia="ja-JP"/>
              </w:rPr>
              <w:t>±sd</w:t>
            </w:r>
          </w:p>
          <w:p w14:paraId="24A64766" w14:textId="36E8553A" w:rsidR="00784136" w:rsidRPr="00EB1BE2" w:rsidRDefault="007432E8" w:rsidP="0034533D">
            <w:pPr>
              <w:spacing w:before="0" w:after="0" w:line="360" w:lineRule="auto"/>
              <w:ind w:left="-144" w:right="-144" w:firstLine="0"/>
              <w:jc w:val="center"/>
              <w:rPr>
                <w:b/>
                <w:color w:val="000000" w:themeColor="text1"/>
                <w:sz w:val="18"/>
                <w:szCs w:val="18"/>
              </w:rPr>
            </w:pPr>
            <w:r w:rsidRPr="00EB1BE2">
              <w:rPr>
                <w:color w:val="000000" w:themeColor="text1"/>
                <w:sz w:val="18"/>
                <w:szCs w:val="18"/>
                <w:shd w:val="clear" w:color="auto" w:fill="FFFFFF"/>
                <w:lang w:eastAsia="ja-JP"/>
              </w:rPr>
              <w:t xml:space="preserve"> </w:t>
            </w:r>
            <w:r w:rsidR="00784136" w:rsidRPr="00EB1BE2">
              <w:rPr>
                <w:color w:val="000000" w:themeColor="text1"/>
                <w:sz w:val="18"/>
                <w:szCs w:val="18"/>
                <w:shd w:val="clear" w:color="auto" w:fill="FFFFFF"/>
                <w:lang w:eastAsia="ja-JP"/>
              </w:rPr>
              <w:t>(t-test)</w:t>
            </w:r>
          </w:p>
        </w:tc>
        <w:tc>
          <w:tcPr>
            <w:tcW w:w="540" w:type="dxa"/>
            <w:vAlign w:val="center"/>
          </w:tcPr>
          <w:p w14:paraId="773C7670" w14:textId="77777777" w:rsidR="007432E8" w:rsidRPr="00EB1BE2" w:rsidRDefault="007432E8" w:rsidP="0034533D">
            <w:pPr>
              <w:spacing w:before="0" w:after="0" w:line="360" w:lineRule="auto"/>
              <w:ind w:left="-144" w:right="-144" w:firstLine="0"/>
              <w:jc w:val="center"/>
              <w:rPr>
                <w:color w:val="000000" w:themeColor="text1"/>
                <w:sz w:val="18"/>
                <w:szCs w:val="18"/>
              </w:rPr>
            </w:pPr>
            <w:r>
              <w:rPr>
                <w:color w:val="000000" w:themeColor="text1"/>
                <w:sz w:val="18"/>
                <w:szCs w:val="18"/>
              </w:rPr>
              <w:t>median</w:t>
            </w:r>
          </w:p>
          <w:p w14:paraId="1DE03BC1" w14:textId="249A7BE2" w:rsidR="00784136" w:rsidRPr="00EB1BE2" w:rsidRDefault="007432E8" w:rsidP="0034533D">
            <w:pPr>
              <w:spacing w:before="0" w:after="0" w:line="360" w:lineRule="auto"/>
              <w:ind w:left="-144" w:right="-144" w:firstLine="0"/>
              <w:jc w:val="center"/>
              <w:rPr>
                <w:color w:val="000000" w:themeColor="text1"/>
                <w:sz w:val="18"/>
                <w:szCs w:val="18"/>
              </w:rPr>
            </w:pPr>
            <w:r w:rsidRPr="00EB1BE2">
              <w:rPr>
                <w:color w:val="000000" w:themeColor="text1"/>
                <w:sz w:val="18"/>
                <w:szCs w:val="18"/>
              </w:rPr>
              <w:t xml:space="preserve"> </w:t>
            </w:r>
            <w:r w:rsidR="00784136" w:rsidRPr="00EB1BE2">
              <w:rPr>
                <w:color w:val="000000" w:themeColor="text1"/>
                <w:sz w:val="18"/>
                <w:szCs w:val="18"/>
              </w:rPr>
              <w:t>(M)</w:t>
            </w:r>
          </w:p>
        </w:tc>
        <w:tc>
          <w:tcPr>
            <w:tcW w:w="810" w:type="dxa"/>
            <w:vAlign w:val="center"/>
          </w:tcPr>
          <w:p w14:paraId="0A1A6FF6" w14:textId="77777777" w:rsidR="007432E8" w:rsidRPr="00EB1BE2" w:rsidRDefault="007432E8" w:rsidP="0034533D">
            <w:pPr>
              <w:spacing w:before="0" w:after="0" w:line="360" w:lineRule="auto"/>
              <w:ind w:left="-144" w:right="-144" w:firstLine="0"/>
              <w:jc w:val="center"/>
              <w:rPr>
                <w:color w:val="000000" w:themeColor="text1"/>
                <w:sz w:val="18"/>
                <w:szCs w:val="18"/>
                <w:shd w:val="clear" w:color="auto" w:fill="FFFFFF"/>
                <w:lang w:eastAsia="ja-JP"/>
              </w:rPr>
            </w:pPr>
            <w:r>
              <w:rPr>
                <w:color w:val="000000" w:themeColor="text1"/>
                <w:sz w:val="18"/>
                <w:szCs w:val="18"/>
              </w:rPr>
              <w:t>mean</w:t>
            </w:r>
            <w:r>
              <w:rPr>
                <w:color w:val="000000" w:themeColor="text1"/>
                <w:sz w:val="18"/>
                <w:szCs w:val="18"/>
                <w:shd w:val="clear" w:color="auto" w:fill="FFFFFF"/>
                <w:lang w:eastAsia="ja-JP"/>
              </w:rPr>
              <w:t>±sd</w:t>
            </w:r>
          </w:p>
          <w:p w14:paraId="2CCA04E8" w14:textId="3345D455" w:rsidR="00784136" w:rsidRPr="00EB1BE2" w:rsidRDefault="007432E8">
            <w:pPr>
              <w:spacing w:before="0" w:after="0" w:line="360" w:lineRule="auto"/>
              <w:ind w:left="-144" w:right="-144" w:firstLine="0"/>
              <w:jc w:val="center"/>
              <w:rPr>
                <w:b/>
                <w:bCs/>
                <w:i/>
                <w:noProof/>
                <w:color w:val="000000" w:themeColor="text1"/>
                <w:sz w:val="18"/>
                <w:szCs w:val="18"/>
              </w:rPr>
              <w:pPrChange w:id="321" w:author="anhtuyetdoanthi@gmail.com" w:date="2024-05-08T11:14:00Z">
                <w:pPr>
                  <w:tabs>
                    <w:tab w:val="left" w:pos="567"/>
                    <w:tab w:val="num" w:pos="717"/>
                  </w:tabs>
                  <w:spacing w:line="360" w:lineRule="auto"/>
                  <w:ind w:left="-57" w:right="-57"/>
                  <w:contextualSpacing/>
                  <w:jc w:val="center"/>
                </w:pPr>
              </w:pPrChange>
            </w:pPr>
            <w:r w:rsidRPr="00EB1BE2">
              <w:rPr>
                <w:color w:val="000000" w:themeColor="text1"/>
                <w:sz w:val="18"/>
                <w:szCs w:val="18"/>
                <w:shd w:val="clear" w:color="auto" w:fill="FFFFFF"/>
                <w:lang w:eastAsia="ja-JP"/>
              </w:rPr>
              <w:t xml:space="preserve"> </w:t>
            </w:r>
            <w:r w:rsidR="00784136" w:rsidRPr="00EB1BE2">
              <w:rPr>
                <w:color w:val="000000" w:themeColor="text1"/>
                <w:sz w:val="18"/>
                <w:szCs w:val="18"/>
                <w:shd w:val="clear" w:color="auto" w:fill="FFFFFF"/>
                <w:lang w:eastAsia="ja-JP"/>
              </w:rPr>
              <w:t>(t-test)</w:t>
            </w:r>
          </w:p>
        </w:tc>
        <w:tc>
          <w:tcPr>
            <w:tcW w:w="990" w:type="dxa"/>
            <w:vAlign w:val="center"/>
          </w:tcPr>
          <w:p w14:paraId="18EFA1EA" w14:textId="77777777" w:rsidR="007432E8" w:rsidRPr="00EB1BE2" w:rsidRDefault="007432E8" w:rsidP="0034533D">
            <w:pPr>
              <w:spacing w:before="0" w:after="0" w:line="360" w:lineRule="auto"/>
              <w:ind w:left="-144" w:right="-144" w:firstLine="0"/>
              <w:jc w:val="center"/>
              <w:rPr>
                <w:color w:val="000000" w:themeColor="text1"/>
                <w:sz w:val="18"/>
                <w:szCs w:val="18"/>
                <w:shd w:val="clear" w:color="auto" w:fill="FFFFFF"/>
                <w:lang w:eastAsia="ja-JP"/>
              </w:rPr>
            </w:pPr>
            <w:r>
              <w:rPr>
                <w:color w:val="000000" w:themeColor="text1"/>
                <w:sz w:val="18"/>
                <w:szCs w:val="18"/>
              </w:rPr>
              <w:t>mean</w:t>
            </w:r>
            <w:r>
              <w:rPr>
                <w:color w:val="000000" w:themeColor="text1"/>
                <w:sz w:val="18"/>
                <w:szCs w:val="18"/>
                <w:shd w:val="clear" w:color="auto" w:fill="FFFFFF"/>
                <w:lang w:eastAsia="ja-JP"/>
              </w:rPr>
              <w:t>±sd</w:t>
            </w:r>
          </w:p>
          <w:p w14:paraId="5846423A" w14:textId="3C234A1A" w:rsidR="00784136" w:rsidRPr="00EB1BE2" w:rsidRDefault="007432E8">
            <w:pPr>
              <w:spacing w:before="0" w:after="0" w:line="360" w:lineRule="auto"/>
              <w:ind w:left="-144" w:right="-144" w:firstLine="0"/>
              <w:jc w:val="center"/>
              <w:rPr>
                <w:b/>
                <w:color w:val="000000" w:themeColor="text1"/>
                <w:sz w:val="18"/>
                <w:szCs w:val="18"/>
              </w:rPr>
              <w:pPrChange w:id="322" w:author="anhtuyetdoanthi@gmail.com" w:date="2024-05-08T11:14:00Z">
                <w:pPr>
                  <w:spacing w:line="360" w:lineRule="auto"/>
                  <w:ind w:left="-57" w:right="-57"/>
                  <w:jc w:val="center"/>
                </w:pPr>
              </w:pPrChange>
            </w:pPr>
            <w:r w:rsidRPr="00EB1BE2">
              <w:rPr>
                <w:color w:val="000000" w:themeColor="text1"/>
                <w:sz w:val="18"/>
                <w:szCs w:val="18"/>
                <w:shd w:val="clear" w:color="auto" w:fill="FFFFFF"/>
                <w:lang w:eastAsia="ja-JP"/>
              </w:rPr>
              <w:t xml:space="preserve"> </w:t>
            </w:r>
            <w:r w:rsidR="00784136" w:rsidRPr="00EB1BE2">
              <w:rPr>
                <w:color w:val="000000" w:themeColor="text1"/>
                <w:sz w:val="18"/>
                <w:szCs w:val="18"/>
                <w:shd w:val="clear" w:color="auto" w:fill="FFFFFF"/>
                <w:lang w:eastAsia="ja-JP"/>
              </w:rPr>
              <w:t>(t-test)</w:t>
            </w:r>
          </w:p>
        </w:tc>
        <w:tc>
          <w:tcPr>
            <w:tcW w:w="556" w:type="dxa"/>
            <w:vAlign w:val="center"/>
          </w:tcPr>
          <w:p w14:paraId="6598A46A" w14:textId="77777777" w:rsidR="007432E8" w:rsidRPr="00EB1BE2" w:rsidRDefault="007432E8" w:rsidP="0034533D">
            <w:pPr>
              <w:spacing w:before="0" w:after="0" w:line="360" w:lineRule="auto"/>
              <w:ind w:left="-144" w:right="-144" w:firstLine="0"/>
              <w:jc w:val="center"/>
              <w:rPr>
                <w:color w:val="000000" w:themeColor="text1"/>
                <w:sz w:val="18"/>
                <w:szCs w:val="18"/>
              </w:rPr>
            </w:pPr>
            <w:r>
              <w:rPr>
                <w:color w:val="000000" w:themeColor="text1"/>
                <w:sz w:val="18"/>
                <w:szCs w:val="18"/>
              </w:rPr>
              <w:t>median</w:t>
            </w:r>
          </w:p>
          <w:p w14:paraId="10BEAC2E" w14:textId="2BE86EEB" w:rsidR="00784136" w:rsidRPr="00EB1BE2" w:rsidRDefault="007432E8" w:rsidP="0034533D">
            <w:pPr>
              <w:spacing w:before="0" w:after="0" w:line="360" w:lineRule="auto"/>
              <w:ind w:left="-144" w:right="-144" w:firstLine="0"/>
              <w:jc w:val="center"/>
              <w:rPr>
                <w:color w:val="000000" w:themeColor="text1"/>
                <w:sz w:val="18"/>
                <w:szCs w:val="18"/>
              </w:rPr>
            </w:pPr>
            <w:r w:rsidRPr="00EB1BE2">
              <w:rPr>
                <w:color w:val="000000" w:themeColor="text1"/>
                <w:sz w:val="18"/>
                <w:szCs w:val="18"/>
              </w:rPr>
              <w:t xml:space="preserve"> </w:t>
            </w:r>
            <w:r w:rsidR="00784136" w:rsidRPr="00EB1BE2">
              <w:rPr>
                <w:color w:val="000000" w:themeColor="text1"/>
                <w:sz w:val="18"/>
                <w:szCs w:val="18"/>
              </w:rPr>
              <w:t>(M)</w:t>
            </w:r>
          </w:p>
        </w:tc>
      </w:tr>
      <w:tr w:rsidR="00784136" w:rsidRPr="00EB1BE2" w14:paraId="54051999" w14:textId="77777777" w:rsidTr="00BF014A">
        <w:trPr>
          <w:jc w:val="center"/>
        </w:trPr>
        <w:tc>
          <w:tcPr>
            <w:tcW w:w="622" w:type="dxa"/>
            <w:vAlign w:val="center"/>
          </w:tcPr>
          <w:p w14:paraId="1B9DE2A4" w14:textId="3ACD9461" w:rsidR="00784136" w:rsidRPr="00EB1BE2" w:rsidRDefault="007432E8" w:rsidP="0034533D">
            <w:pPr>
              <w:spacing w:before="0" w:after="0" w:line="360" w:lineRule="auto"/>
              <w:ind w:left="-144" w:right="-144" w:firstLine="0"/>
              <w:jc w:val="center"/>
              <w:rPr>
                <w:b/>
                <w:color w:val="000000" w:themeColor="text1"/>
                <w:sz w:val="18"/>
                <w:szCs w:val="18"/>
              </w:rPr>
            </w:pPr>
            <w:r>
              <w:rPr>
                <w:b/>
                <w:color w:val="000000" w:themeColor="text1"/>
                <w:sz w:val="18"/>
                <w:szCs w:val="18"/>
              </w:rPr>
              <w:t>Total</w:t>
            </w:r>
          </w:p>
        </w:tc>
        <w:tc>
          <w:tcPr>
            <w:tcW w:w="360" w:type="dxa"/>
            <w:vAlign w:val="center"/>
          </w:tcPr>
          <w:p w14:paraId="130C7BBB" w14:textId="77777777" w:rsidR="00784136" w:rsidRPr="00EB1BE2" w:rsidRDefault="00784136" w:rsidP="0034533D">
            <w:pPr>
              <w:spacing w:before="0" w:after="0" w:line="360" w:lineRule="auto"/>
              <w:ind w:left="-144" w:right="-144" w:firstLine="0"/>
              <w:jc w:val="center"/>
              <w:rPr>
                <w:b/>
                <w:color w:val="000000" w:themeColor="text1"/>
                <w:sz w:val="18"/>
                <w:szCs w:val="18"/>
              </w:rPr>
            </w:pPr>
            <w:r w:rsidRPr="00EB1BE2">
              <w:rPr>
                <w:b/>
                <w:color w:val="000000" w:themeColor="text1"/>
                <w:sz w:val="18"/>
                <w:szCs w:val="18"/>
              </w:rPr>
              <w:t>161</w:t>
            </w:r>
          </w:p>
        </w:tc>
        <w:tc>
          <w:tcPr>
            <w:tcW w:w="1357" w:type="dxa"/>
            <w:gridSpan w:val="2"/>
            <w:vAlign w:val="center"/>
          </w:tcPr>
          <w:p w14:paraId="60F379B7" w14:textId="25B85D77" w:rsidR="00784136" w:rsidRPr="00EB1BE2" w:rsidRDefault="00D143C5" w:rsidP="0034533D">
            <w:pPr>
              <w:spacing w:before="0" w:after="0" w:line="360" w:lineRule="auto"/>
              <w:ind w:left="-144" w:right="-144" w:firstLine="0"/>
              <w:jc w:val="center"/>
              <w:rPr>
                <w:color w:val="000000" w:themeColor="text1"/>
                <w:sz w:val="18"/>
                <w:szCs w:val="18"/>
              </w:rPr>
            </w:pPr>
            <w:r>
              <w:rPr>
                <w:color w:val="000000" w:themeColor="text1"/>
                <w:sz w:val="18"/>
                <w:szCs w:val="18"/>
              </w:rPr>
              <w:t>64.</w:t>
            </w:r>
            <w:ins w:id="323" w:author="anhtuyetdoanthi@gmail.com" w:date="2024-05-08T17:33:00Z">
              <w:r w:rsidR="00784136" w:rsidRPr="00EB1BE2">
                <w:rPr>
                  <w:color w:val="000000" w:themeColor="text1"/>
                  <w:sz w:val="18"/>
                  <w:szCs w:val="18"/>
                </w:rPr>
                <w:t>4</w:t>
              </w:r>
            </w:ins>
            <w:del w:id="324" w:author="anhtuyetdoanthi@gmail.com" w:date="2024-05-08T17:33:00Z">
              <w:r w:rsidR="00784136" w:rsidRPr="00EB1BE2" w:rsidDel="00BA2C4A">
                <w:rPr>
                  <w:color w:val="000000" w:themeColor="text1"/>
                  <w:sz w:val="18"/>
                  <w:szCs w:val="18"/>
                </w:rPr>
                <w:delText>6</w:delText>
              </w:r>
            </w:del>
            <w:r w:rsidR="00784136" w:rsidRPr="00EB1BE2">
              <w:rPr>
                <w:color w:val="000000" w:themeColor="text1"/>
                <w:sz w:val="18"/>
                <w:szCs w:val="18"/>
              </w:rPr>
              <w:t xml:space="preserve"> </w:t>
            </w:r>
            <w:r w:rsidR="00784136" w:rsidRPr="00EB1BE2">
              <w:rPr>
                <w:color w:val="000000" w:themeColor="text1"/>
                <w:sz w:val="18"/>
                <w:szCs w:val="18"/>
              </w:rPr>
              <w:sym w:font="Symbol" w:char="F0B1"/>
            </w:r>
            <w:r>
              <w:rPr>
                <w:color w:val="000000" w:themeColor="text1"/>
                <w:sz w:val="18"/>
                <w:szCs w:val="18"/>
              </w:rPr>
              <w:t xml:space="preserve"> 8.</w:t>
            </w:r>
            <w:r w:rsidR="00784136" w:rsidRPr="00EB1BE2">
              <w:rPr>
                <w:color w:val="000000" w:themeColor="text1"/>
                <w:sz w:val="18"/>
                <w:szCs w:val="18"/>
              </w:rPr>
              <w:t xml:space="preserve">3 </w:t>
            </w:r>
          </w:p>
        </w:tc>
        <w:tc>
          <w:tcPr>
            <w:tcW w:w="900" w:type="dxa"/>
            <w:vAlign w:val="center"/>
          </w:tcPr>
          <w:p w14:paraId="779157F0" w14:textId="2F1FCE0E" w:rsidR="00784136" w:rsidRPr="00EB1BE2" w:rsidRDefault="00D143C5" w:rsidP="0034533D">
            <w:pPr>
              <w:spacing w:before="0" w:after="0" w:line="360" w:lineRule="auto"/>
              <w:ind w:left="-144" w:right="-144" w:firstLine="0"/>
              <w:jc w:val="center"/>
              <w:rPr>
                <w:color w:val="000000" w:themeColor="text1"/>
                <w:sz w:val="18"/>
                <w:szCs w:val="18"/>
              </w:rPr>
            </w:pPr>
            <w:r>
              <w:rPr>
                <w:color w:val="000000" w:themeColor="text1"/>
                <w:sz w:val="18"/>
                <w:szCs w:val="18"/>
              </w:rPr>
              <w:t>153.</w:t>
            </w:r>
            <w:r w:rsidR="00784136" w:rsidRPr="00EB1BE2">
              <w:rPr>
                <w:color w:val="000000" w:themeColor="text1"/>
                <w:sz w:val="18"/>
                <w:szCs w:val="18"/>
              </w:rPr>
              <w:t>2</w:t>
            </w:r>
            <w:del w:id="325" w:author="anhtuyetdoanthi@gmail.com" w:date="2024-05-08T17:33:00Z">
              <w:r w:rsidR="00784136" w:rsidRPr="00EB1BE2" w:rsidDel="00BA2C4A">
                <w:rPr>
                  <w:color w:val="000000" w:themeColor="text1"/>
                  <w:sz w:val="18"/>
                  <w:szCs w:val="18"/>
                </w:rPr>
                <w:delText>3</w:delText>
              </w:r>
            </w:del>
            <w:r w:rsidR="00784136" w:rsidRPr="00EB1BE2">
              <w:rPr>
                <w:color w:val="000000" w:themeColor="text1"/>
                <w:sz w:val="18"/>
                <w:szCs w:val="18"/>
              </w:rPr>
              <w:sym w:font="Symbol" w:char="F0B1"/>
            </w:r>
            <w:r>
              <w:rPr>
                <w:color w:val="000000" w:themeColor="text1"/>
                <w:sz w:val="18"/>
                <w:szCs w:val="18"/>
              </w:rPr>
              <w:t>5.</w:t>
            </w:r>
            <w:ins w:id="326" w:author="anhtuyetdoanthi@gmail.com" w:date="2024-05-08T17:33:00Z">
              <w:r w:rsidR="00784136" w:rsidRPr="00EB1BE2">
                <w:rPr>
                  <w:color w:val="000000" w:themeColor="text1"/>
                  <w:sz w:val="18"/>
                  <w:szCs w:val="18"/>
                </w:rPr>
                <w:t>1</w:t>
              </w:r>
            </w:ins>
            <w:r w:rsidR="00784136" w:rsidRPr="00EB1BE2">
              <w:rPr>
                <w:color w:val="000000" w:themeColor="text1"/>
                <w:sz w:val="18"/>
                <w:szCs w:val="18"/>
              </w:rPr>
              <w:t xml:space="preserve"> </w:t>
            </w:r>
          </w:p>
        </w:tc>
        <w:tc>
          <w:tcPr>
            <w:tcW w:w="1350" w:type="dxa"/>
            <w:gridSpan w:val="2"/>
            <w:vAlign w:val="center"/>
          </w:tcPr>
          <w:p w14:paraId="1DE79910" w14:textId="684E60ED" w:rsidR="00784136" w:rsidRPr="00EB1BE2" w:rsidRDefault="00D143C5" w:rsidP="0034533D">
            <w:pPr>
              <w:spacing w:before="0" w:after="0" w:line="360" w:lineRule="auto"/>
              <w:ind w:left="-144" w:right="-144" w:firstLine="0"/>
              <w:jc w:val="center"/>
              <w:rPr>
                <w:color w:val="000000" w:themeColor="text1"/>
                <w:sz w:val="18"/>
                <w:szCs w:val="18"/>
              </w:rPr>
            </w:pPr>
            <w:r>
              <w:rPr>
                <w:color w:val="000000" w:themeColor="text1"/>
                <w:sz w:val="18"/>
                <w:szCs w:val="18"/>
              </w:rPr>
              <w:t>27.</w:t>
            </w:r>
            <w:r w:rsidR="00784136" w:rsidRPr="00EB1BE2">
              <w:rPr>
                <w:color w:val="000000" w:themeColor="text1"/>
                <w:sz w:val="18"/>
                <w:szCs w:val="18"/>
              </w:rPr>
              <w:t xml:space="preserve">4 </w:t>
            </w:r>
            <w:r w:rsidR="00784136" w:rsidRPr="00EB1BE2">
              <w:rPr>
                <w:color w:val="000000" w:themeColor="text1"/>
                <w:sz w:val="18"/>
                <w:szCs w:val="18"/>
              </w:rPr>
              <w:sym w:font="Symbol" w:char="F0B1"/>
            </w:r>
            <w:r>
              <w:rPr>
                <w:color w:val="000000" w:themeColor="text1"/>
                <w:sz w:val="18"/>
                <w:szCs w:val="18"/>
              </w:rPr>
              <w:t xml:space="preserve"> 2.</w:t>
            </w:r>
            <w:r w:rsidR="00784136" w:rsidRPr="00EB1BE2">
              <w:rPr>
                <w:color w:val="000000" w:themeColor="text1"/>
                <w:sz w:val="18"/>
                <w:szCs w:val="18"/>
              </w:rPr>
              <w:t>6</w:t>
            </w:r>
          </w:p>
        </w:tc>
        <w:tc>
          <w:tcPr>
            <w:tcW w:w="810" w:type="dxa"/>
            <w:vAlign w:val="center"/>
          </w:tcPr>
          <w:p w14:paraId="58E7AC7D" w14:textId="3C099B80" w:rsidR="00784136" w:rsidRPr="00EB1BE2" w:rsidRDefault="00D143C5" w:rsidP="0034533D">
            <w:pPr>
              <w:spacing w:before="0" w:after="0" w:line="360" w:lineRule="auto"/>
              <w:ind w:left="-144" w:right="-144" w:firstLine="0"/>
              <w:jc w:val="center"/>
              <w:rPr>
                <w:color w:val="000000" w:themeColor="text1"/>
                <w:sz w:val="18"/>
                <w:szCs w:val="18"/>
              </w:rPr>
            </w:pPr>
            <w:r>
              <w:rPr>
                <w:color w:val="000000" w:themeColor="text1"/>
                <w:sz w:val="18"/>
                <w:szCs w:val="18"/>
              </w:rPr>
              <w:t>91.</w:t>
            </w:r>
            <w:ins w:id="327" w:author="anhtuyetdoanthi@gmail.com" w:date="2024-05-08T17:33:00Z">
              <w:r w:rsidR="00784136" w:rsidRPr="00EB1BE2">
                <w:rPr>
                  <w:color w:val="000000" w:themeColor="text1"/>
                  <w:sz w:val="18"/>
                  <w:szCs w:val="18"/>
                </w:rPr>
                <w:t>2</w:t>
              </w:r>
            </w:ins>
            <w:del w:id="328" w:author="anhtuyetdoanthi@gmail.com" w:date="2024-05-08T17:33:00Z">
              <w:r w:rsidR="00784136" w:rsidRPr="00EB1BE2" w:rsidDel="00D6749F">
                <w:rPr>
                  <w:color w:val="000000" w:themeColor="text1"/>
                  <w:sz w:val="18"/>
                  <w:szCs w:val="18"/>
                </w:rPr>
                <w:delText>3</w:delText>
              </w:r>
            </w:del>
            <w:r w:rsidR="00784136" w:rsidRPr="00EB1BE2">
              <w:rPr>
                <w:color w:val="000000" w:themeColor="text1"/>
                <w:sz w:val="18"/>
                <w:szCs w:val="18"/>
              </w:rPr>
              <w:t xml:space="preserve"> </w:t>
            </w:r>
            <w:r w:rsidR="00784136" w:rsidRPr="00EB1BE2">
              <w:rPr>
                <w:color w:val="000000" w:themeColor="text1"/>
                <w:sz w:val="18"/>
                <w:szCs w:val="18"/>
              </w:rPr>
              <w:sym w:font="Symbol" w:char="F0B1"/>
            </w:r>
            <w:r w:rsidR="00784136" w:rsidRPr="00EB1BE2">
              <w:rPr>
                <w:color w:val="000000" w:themeColor="text1"/>
                <w:sz w:val="18"/>
                <w:szCs w:val="18"/>
              </w:rPr>
              <w:t xml:space="preserve"> </w:t>
            </w:r>
            <w:ins w:id="329" w:author="anhtuyetdoanthi@gmail.com" w:date="2024-05-08T17:34:00Z">
              <w:r w:rsidR="00784136" w:rsidRPr="00EB1BE2">
                <w:rPr>
                  <w:color w:val="000000" w:themeColor="text1"/>
                  <w:sz w:val="18"/>
                  <w:szCs w:val="18"/>
                </w:rPr>
                <w:t>7</w:t>
              </w:r>
            </w:ins>
            <w:del w:id="330" w:author="anhtuyetdoanthi@gmail.com" w:date="2024-05-08T17:34:00Z">
              <w:r w:rsidR="00784136" w:rsidRPr="00EB1BE2" w:rsidDel="00D6749F">
                <w:rPr>
                  <w:color w:val="000000" w:themeColor="text1"/>
                  <w:sz w:val="18"/>
                  <w:szCs w:val="18"/>
                </w:rPr>
                <w:delText>7</w:delText>
              </w:r>
            </w:del>
            <w:r>
              <w:rPr>
                <w:color w:val="000000" w:themeColor="text1"/>
                <w:sz w:val="18"/>
                <w:szCs w:val="18"/>
              </w:rPr>
              <w:t>.</w:t>
            </w:r>
            <w:ins w:id="331" w:author="anhtuyetdoanthi@gmail.com" w:date="2024-05-08T17:38:00Z">
              <w:r w:rsidR="00784136" w:rsidRPr="00EB1BE2">
                <w:rPr>
                  <w:color w:val="000000" w:themeColor="text1"/>
                  <w:sz w:val="18"/>
                  <w:szCs w:val="18"/>
                </w:rPr>
                <w:t>3</w:t>
              </w:r>
            </w:ins>
          </w:p>
        </w:tc>
        <w:tc>
          <w:tcPr>
            <w:tcW w:w="1546" w:type="dxa"/>
            <w:gridSpan w:val="2"/>
            <w:vAlign w:val="center"/>
          </w:tcPr>
          <w:p w14:paraId="4AD121A8" w14:textId="54988BF3" w:rsidR="00784136" w:rsidRPr="00EB1BE2" w:rsidRDefault="00D143C5" w:rsidP="0034533D">
            <w:pPr>
              <w:spacing w:before="0" w:after="0" w:line="360" w:lineRule="auto"/>
              <w:ind w:left="-144" w:right="-144" w:firstLine="0"/>
              <w:jc w:val="center"/>
              <w:rPr>
                <w:color w:val="000000" w:themeColor="text1"/>
                <w:sz w:val="18"/>
                <w:szCs w:val="18"/>
              </w:rPr>
            </w:pPr>
            <w:r>
              <w:rPr>
                <w:color w:val="000000" w:themeColor="text1"/>
                <w:sz w:val="18"/>
                <w:szCs w:val="18"/>
              </w:rPr>
              <w:t>99.</w:t>
            </w:r>
            <w:ins w:id="332" w:author="anhtuyetdoanthi@gmail.com" w:date="2024-05-08T17:38:00Z">
              <w:r w:rsidR="00784136" w:rsidRPr="00EB1BE2">
                <w:rPr>
                  <w:color w:val="000000" w:themeColor="text1"/>
                  <w:sz w:val="18"/>
                  <w:szCs w:val="18"/>
                </w:rPr>
                <w:t>2</w:t>
              </w:r>
            </w:ins>
            <w:del w:id="333" w:author="anhtuyetdoanthi@gmail.com" w:date="2024-05-08T17:38:00Z">
              <w:r w:rsidR="00784136" w:rsidRPr="00EB1BE2" w:rsidDel="00C802FE">
                <w:rPr>
                  <w:color w:val="000000" w:themeColor="text1"/>
                  <w:sz w:val="18"/>
                  <w:szCs w:val="18"/>
                </w:rPr>
                <w:delText>1</w:delText>
              </w:r>
            </w:del>
            <w:r w:rsidR="00784136" w:rsidRPr="00EB1BE2">
              <w:rPr>
                <w:color w:val="000000" w:themeColor="text1"/>
                <w:sz w:val="18"/>
                <w:szCs w:val="18"/>
              </w:rPr>
              <w:t xml:space="preserve"> </w:t>
            </w:r>
            <w:r w:rsidR="00784136" w:rsidRPr="00EB1BE2">
              <w:rPr>
                <w:color w:val="000000" w:themeColor="text1"/>
                <w:sz w:val="18"/>
                <w:szCs w:val="18"/>
              </w:rPr>
              <w:sym w:font="Symbol" w:char="F0B1"/>
            </w:r>
            <w:r w:rsidR="00784136" w:rsidRPr="00EB1BE2">
              <w:rPr>
                <w:color w:val="000000" w:themeColor="text1"/>
                <w:sz w:val="18"/>
                <w:szCs w:val="18"/>
              </w:rPr>
              <w:t xml:space="preserve"> </w:t>
            </w:r>
            <w:ins w:id="334" w:author="anhtuyetdoanthi@gmail.com" w:date="2024-05-08T17:38:00Z">
              <w:r w:rsidR="00784136" w:rsidRPr="00EB1BE2">
                <w:rPr>
                  <w:color w:val="000000" w:themeColor="text1"/>
                  <w:sz w:val="18"/>
                  <w:szCs w:val="18"/>
                </w:rPr>
                <w:t>6</w:t>
              </w:r>
            </w:ins>
            <w:del w:id="335" w:author="anhtuyetdoanthi@gmail.com" w:date="2024-05-08T17:38:00Z">
              <w:r w:rsidR="00784136" w:rsidRPr="00EB1BE2" w:rsidDel="00C802FE">
                <w:rPr>
                  <w:color w:val="000000" w:themeColor="text1"/>
                  <w:sz w:val="18"/>
                  <w:szCs w:val="18"/>
                </w:rPr>
                <w:delText>5</w:delText>
              </w:r>
            </w:del>
            <w:r>
              <w:rPr>
                <w:color w:val="000000" w:themeColor="text1"/>
                <w:sz w:val="18"/>
                <w:szCs w:val="18"/>
              </w:rPr>
              <w:t>.</w:t>
            </w:r>
            <w:ins w:id="336" w:author="anhtuyetdoanthi@gmail.com" w:date="2024-05-08T17:38:00Z">
              <w:r w:rsidR="00784136" w:rsidRPr="00EB1BE2">
                <w:rPr>
                  <w:color w:val="000000" w:themeColor="text1"/>
                  <w:sz w:val="18"/>
                  <w:szCs w:val="18"/>
                </w:rPr>
                <w:t>0</w:t>
              </w:r>
            </w:ins>
            <w:r w:rsidR="00784136" w:rsidRPr="00EB1BE2">
              <w:rPr>
                <w:color w:val="000000" w:themeColor="text1"/>
                <w:sz w:val="18"/>
                <w:szCs w:val="18"/>
              </w:rPr>
              <w:t xml:space="preserve"> </w:t>
            </w:r>
          </w:p>
        </w:tc>
      </w:tr>
      <w:tr w:rsidR="00784136" w:rsidRPr="00EB1BE2" w14:paraId="2BC52E42" w14:textId="77777777" w:rsidTr="00BF014A">
        <w:trPr>
          <w:trHeight w:val="179"/>
          <w:jc w:val="center"/>
        </w:trPr>
        <w:tc>
          <w:tcPr>
            <w:tcW w:w="6945" w:type="dxa"/>
            <w:gridSpan w:val="10"/>
            <w:vAlign w:val="center"/>
          </w:tcPr>
          <w:p w14:paraId="62B3EE2D" w14:textId="660114A8" w:rsidR="00784136" w:rsidRPr="00EB1BE2" w:rsidRDefault="007432E8" w:rsidP="0034533D">
            <w:pPr>
              <w:spacing w:before="0" w:after="0" w:line="360" w:lineRule="auto"/>
              <w:ind w:left="-144" w:right="-144" w:firstLine="0"/>
              <w:jc w:val="center"/>
              <w:rPr>
                <w:b/>
                <w:color w:val="000000" w:themeColor="text1"/>
                <w:sz w:val="18"/>
                <w:szCs w:val="18"/>
              </w:rPr>
            </w:pPr>
            <w:r>
              <w:rPr>
                <w:b/>
                <w:color w:val="000000" w:themeColor="text1"/>
                <w:sz w:val="18"/>
                <w:szCs w:val="18"/>
              </w:rPr>
              <w:t>Age group</w:t>
            </w:r>
          </w:p>
        </w:tc>
      </w:tr>
      <w:tr w:rsidR="00784136" w:rsidRPr="00EB1BE2" w14:paraId="5053B4EB" w14:textId="77777777" w:rsidTr="00BF014A">
        <w:trPr>
          <w:trHeight w:val="467"/>
          <w:jc w:val="center"/>
        </w:trPr>
        <w:tc>
          <w:tcPr>
            <w:tcW w:w="622" w:type="dxa"/>
            <w:vAlign w:val="center"/>
          </w:tcPr>
          <w:p w14:paraId="468C61C2" w14:textId="212610A4" w:rsidR="00784136" w:rsidRPr="00EB1BE2" w:rsidRDefault="00784136" w:rsidP="0034533D">
            <w:pPr>
              <w:spacing w:before="0" w:after="0" w:line="360" w:lineRule="auto"/>
              <w:ind w:left="-144" w:right="-144" w:firstLine="0"/>
              <w:jc w:val="center"/>
              <w:rPr>
                <w:b/>
                <w:color w:val="000000" w:themeColor="text1"/>
                <w:sz w:val="18"/>
                <w:szCs w:val="18"/>
              </w:rPr>
            </w:pPr>
            <w:r w:rsidRPr="00EB1BE2">
              <w:rPr>
                <w:color w:val="000000" w:themeColor="text1"/>
                <w:sz w:val="18"/>
                <w:szCs w:val="18"/>
              </w:rPr>
              <w:t>&lt; 40</w:t>
            </w:r>
            <w:r w:rsidR="007A4A60">
              <w:rPr>
                <w:color w:val="000000" w:themeColor="text1"/>
                <w:sz w:val="18"/>
                <w:szCs w:val="18"/>
              </w:rPr>
              <w:t>yrs</w:t>
            </w:r>
          </w:p>
          <w:p w14:paraId="128F29C5" w14:textId="4C5924B1" w:rsidR="00784136" w:rsidRPr="00EB1BE2" w:rsidRDefault="00784136" w:rsidP="0034533D">
            <w:pPr>
              <w:spacing w:before="0" w:after="0" w:line="360" w:lineRule="auto"/>
              <w:ind w:left="-144" w:right="-144" w:firstLine="0"/>
              <w:jc w:val="center"/>
              <w:rPr>
                <w:color w:val="000000" w:themeColor="text1"/>
                <w:sz w:val="18"/>
                <w:szCs w:val="18"/>
              </w:rPr>
            </w:pPr>
            <w:r w:rsidRPr="00EB1BE2">
              <w:rPr>
                <w:color w:val="000000" w:themeColor="text1"/>
                <w:sz w:val="18"/>
                <w:szCs w:val="18"/>
              </w:rPr>
              <w:sym w:font="Symbol" w:char="F0B3"/>
            </w:r>
            <w:r w:rsidRPr="00EB1BE2">
              <w:rPr>
                <w:color w:val="000000" w:themeColor="text1"/>
                <w:sz w:val="18"/>
                <w:szCs w:val="18"/>
              </w:rPr>
              <w:t xml:space="preserve"> 40</w:t>
            </w:r>
            <w:r w:rsidR="007A4A60">
              <w:rPr>
                <w:color w:val="000000" w:themeColor="text1"/>
                <w:sz w:val="18"/>
                <w:szCs w:val="18"/>
              </w:rPr>
              <w:t>yrs</w:t>
            </w:r>
          </w:p>
        </w:tc>
        <w:tc>
          <w:tcPr>
            <w:tcW w:w="360" w:type="dxa"/>
            <w:vAlign w:val="center"/>
          </w:tcPr>
          <w:p w14:paraId="19421953" w14:textId="77777777" w:rsidR="00784136" w:rsidRPr="00EB1BE2" w:rsidRDefault="00784136" w:rsidP="0034533D">
            <w:pPr>
              <w:spacing w:before="0" w:after="0" w:line="360" w:lineRule="auto"/>
              <w:ind w:left="-144" w:right="-144" w:firstLine="0"/>
              <w:jc w:val="center"/>
              <w:rPr>
                <w:color w:val="000000" w:themeColor="text1"/>
                <w:sz w:val="18"/>
                <w:szCs w:val="18"/>
              </w:rPr>
            </w:pPr>
            <w:ins w:id="337" w:author="anhtuyetdoanthi@gmail.com" w:date="2024-05-08T09:45:00Z">
              <w:r w:rsidRPr="00EB1BE2">
                <w:rPr>
                  <w:color w:val="000000" w:themeColor="text1"/>
                  <w:sz w:val="18"/>
                  <w:szCs w:val="18"/>
                </w:rPr>
                <w:t>8</w:t>
              </w:r>
            </w:ins>
            <w:del w:id="338" w:author="anhtuyetdoanthi@gmail.com" w:date="2024-05-08T09:45:00Z">
              <w:r w:rsidRPr="00EB1BE2" w:rsidDel="00FF2005">
                <w:rPr>
                  <w:color w:val="000000" w:themeColor="text1"/>
                  <w:sz w:val="18"/>
                  <w:szCs w:val="18"/>
                </w:rPr>
                <w:delText>10</w:delText>
              </w:r>
            </w:del>
            <w:r w:rsidRPr="00EB1BE2">
              <w:rPr>
                <w:color w:val="000000" w:themeColor="text1"/>
                <w:sz w:val="18"/>
                <w:szCs w:val="18"/>
              </w:rPr>
              <w:t>3</w:t>
            </w:r>
          </w:p>
          <w:p w14:paraId="17D245D1" w14:textId="77777777" w:rsidR="00784136" w:rsidRPr="00EB1BE2" w:rsidRDefault="00784136" w:rsidP="0034533D">
            <w:pPr>
              <w:spacing w:before="0" w:after="0" w:line="360" w:lineRule="auto"/>
              <w:ind w:left="-144" w:right="-144" w:firstLine="0"/>
              <w:jc w:val="center"/>
              <w:rPr>
                <w:color w:val="000000" w:themeColor="text1"/>
                <w:sz w:val="18"/>
                <w:szCs w:val="18"/>
              </w:rPr>
            </w:pPr>
            <w:ins w:id="339" w:author="anhtuyetdoanthi@gmail.com" w:date="2024-05-08T09:46:00Z">
              <w:r w:rsidRPr="00EB1BE2">
                <w:rPr>
                  <w:color w:val="000000" w:themeColor="text1"/>
                  <w:sz w:val="18"/>
                  <w:szCs w:val="18"/>
                </w:rPr>
                <w:t>78</w:t>
              </w:r>
            </w:ins>
            <w:del w:id="340" w:author="anhtuyetdoanthi@gmail.com" w:date="2024-05-08T09:45:00Z">
              <w:r w:rsidRPr="00EB1BE2" w:rsidDel="00FF2005">
                <w:rPr>
                  <w:color w:val="000000" w:themeColor="text1"/>
                  <w:sz w:val="18"/>
                  <w:szCs w:val="18"/>
                </w:rPr>
                <w:delText>91</w:delText>
              </w:r>
            </w:del>
          </w:p>
        </w:tc>
        <w:tc>
          <w:tcPr>
            <w:tcW w:w="810" w:type="dxa"/>
            <w:vAlign w:val="center"/>
          </w:tcPr>
          <w:p w14:paraId="78CD3365" w14:textId="3AF3A1DB" w:rsidR="00784136" w:rsidRPr="00EB1BE2" w:rsidRDefault="003A758D" w:rsidP="0034533D">
            <w:pPr>
              <w:spacing w:before="0" w:after="0" w:line="360" w:lineRule="auto"/>
              <w:ind w:left="-144" w:right="-144" w:firstLine="0"/>
              <w:jc w:val="center"/>
              <w:rPr>
                <w:color w:val="000000" w:themeColor="text1"/>
                <w:sz w:val="18"/>
                <w:szCs w:val="18"/>
              </w:rPr>
            </w:pPr>
            <w:r>
              <w:rPr>
                <w:color w:val="000000" w:themeColor="text1"/>
                <w:sz w:val="18"/>
                <w:szCs w:val="18"/>
              </w:rPr>
              <w:t>64.</w:t>
            </w:r>
            <w:ins w:id="341" w:author="anhtuyetdoanthi@gmail.com" w:date="2024-05-08T09:48:00Z">
              <w:r w:rsidR="00784136" w:rsidRPr="00EB1BE2">
                <w:rPr>
                  <w:color w:val="000000" w:themeColor="text1"/>
                  <w:sz w:val="18"/>
                  <w:szCs w:val="18"/>
                </w:rPr>
                <w:t>6</w:t>
              </w:r>
            </w:ins>
            <w:del w:id="342" w:author="anhtuyetdoanthi@gmail.com" w:date="2024-05-08T09:48:00Z">
              <w:r w:rsidR="00784136" w:rsidRPr="00EB1BE2" w:rsidDel="000E12B4">
                <w:rPr>
                  <w:color w:val="000000" w:themeColor="text1"/>
                  <w:sz w:val="18"/>
                  <w:szCs w:val="18"/>
                </w:rPr>
                <w:delText>7</w:delText>
              </w:r>
            </w:del>
            <w:r>
              <w:rPr>
                <w:color w:val="000000" w:themeColor="text1"/>
                <w:sz w:val="18"/>
                <w:szCs w:val="18"/>
              </w:rPr>
              <w:t>±7.</w:t>
            </w:r>
            <w:ins w:id="343" w:author="anhtuyetdoanthi@gmail.com" w:date="2024-05-08T09:48:00Z">
              <w:r w:rsidR="00784136" w:rsidRPr="00EB1BE2">
                <w:rPr>
                  <w:color w:val="000000" w:themeColor="text1"/>
                  <w:sz w:val="18"/>
                  <w:szCs w:val="18"/>
                </w:rPr>
                <w:t>5</w:t>
              </w:r>
            </w:ins>
            <w:del w:id="344" w:author="anhtuyetdoanthi@gmail.com" w:date="2024-05-08T09:48:00Z">
              <w:r w:rsidR="00784136" w:rsidRPr="00EB1BE2" w:rsidDel="000E12B4">
                <w:rPr>
                  <w:color w:val="000000" w:themeColor="text1"/>
                  <w:sz w:val="18"/>
                  <w:szCs w:val="18"/>
                </w:rPr>
                <w:delText>8</w:delText>
              </w:r>
            </w:del>
          </w:p>
          <w:p w14:paraId="7339AD0A" w14:textId="09E7EF76" w:rsidR="00784136" w:rsidRPr="00EB1BE2" w:rsidRDefault="003A758D" w:rsidP="0034533D">
            <w:pPr>
              <w:spacing w:before="0" w:after="0" w:line="360" w:lineRule="auto"/>
              <w:ind w:left="-144" w:right="-144" w:firstLine="0"/>
              <w:jc w:val="center"/>
              <w:rPr>
                <w:color w:val="000000" w:themeColor="text1"/>
                <w:sz w:val="18"/>
                <w:szCs w:val="18"/>
                <w:vertAlign w:val="superscript"/>
              </w:rPr>
            </w:pPr>
            <w:r>
              <w:rPr>
                <w:color w:val="000000" w:themeColor="text1"/>
                <w:sz w:val="18"/>
                <w:szCs w:val="18"/>
              </w:rPr>
              <w:t>64.</w:t>
            </w:r>
            <w:ins w:id="345" w:author="anhtuyetdoanthi@gmail.com" w:date="2024-05-08T09:48:00Z">
              <w:r w:rsidR="00784136" w:rsidRPr="00EB1BE2">
                <w:rPr>
                  <w:color w:val="000000" w:themeColor="text1"/>
                  <w:sz w:val="18"/>
                  <w:szCs w:val="18"/>
                </w:rPr>
                <w:t>3</w:t>
              </w:r>
            </w:ins>
            <w:del w:id="346" w:author="anhtuyetdoanthi@gmail.com" w:date="2024-05-08T09:48:00Z">
              <w:r w:rsidR="00784136" w:rsidRPr="00EB1BE2" w:rsidDel="000E12B4">
                <w:rPr>
                  <w:color w:val="000000" w:themeColor="text1"/>
                  <w:sz w:val="18"/>
                  <w:szCs w:val="18"/>
                </w:rPr>
                <w:delText>4</w:delText>
              </w:r>
            </w:del>
            <w:r w:rsidR="00784136" w:rsidRPr="00EB1BE2">
              <w:rPr>
                <w:color w:val="000000" w:themeColor="text1"/>
                <w:sz w:val="18"/>
                <w:szCs w:val="18"/>
              </w:rPr>
              <w:t>±</w:t>
            </w:r>
            <w:ins w:id="347" w:author="anhtuyetdoanthi@gmail.com" w:date="2024-05-08T09:48:00Z">
              <w:r w:rsidR="00784136" w:rsidRPr="00EB1BE2">
                <w:rPr>
                  <w:color w:val="000000" w:themeColor="text1"/>
                  <w:sz w:val="18"/>
                  <w:szCs w:val="18"/>
                </w:rPr>
                <w:t>9</w:t>
              </w:r>
            </w:ins>
            <w:del w:id="348" w:author="anhtuyetdoanthi@gmail.com" w:date="2024-05-08T09:48:00Z">
              <w:r w:rsidR="00784136" w:rsidRPr="00EB1BE2" w:rsidDel="000E12B4">
                <w:rPr>
                  <w:color w:val="000000" w:themeColor="text1"/>
                  <w:sz w:val="18"/>
                  <w:szCs w:val="18"/>
                </w:rPr>
                <w:delText>8</w:delText>
              </w:r>
            </w:del>
            <w:r>
              <w:rPr>
                <w:color w:val="000000" w:themeColor="text1"/>
                <w:sz w:val="18"/>
                <w:szCs w:val="18"/>
              </w:rPr>
              <w:t>.</w:t>
            </w:r>
            <w:ins w:id="349" w:author="anhtuyetdoanthi@gmail.com" w:date="2024-05-08T09:48:00Z">
              <w:r w:rsidR="00784136" w:rsidRPr="00EB1BE2">
                <w:rPr>
                  <w:color w:val="000000" w:themeColor="text1"/>
                  <w:sz w:val="18"/>
                  <w:szCs w:val="18"/>
                </w:rPr>
                <w:t>2</w:t>
              </w:r>
            </w:ins>
            <w:del w:id="350" w:author="anhtuyetdoanthi@gmail.com" w:date="2024-05-08T09:48:00Z">
              <w:r w:rsidR="00784136" w:rsidRPr="00EB1BE2" w:rsidDel="000E12B4">
                <w:rPr>
                  <w:color w:val="000000" w:themeColor="text1"/>
                  <w:sz w:val="18"/>
                  <w:szCs w:val="18"/>
                </w:rPr>
                <w:delText>9</w:delText>
              </w:r>
            </w:del>
          </w:p>
        </w:tc>
        <w:tc>
          <w:tcPr>
            <w:tcW w:w="547" w:type="dxa"/>
            <w:vAlign w:val="center"/>
          </w:tcPr>
          <w:p w14:paraId="06B04283" w14:textId="7FADE415" w:rsidR="00784136" w:rsidRPr="00EB1BE2" w:rsidRDefault="003A758D" w:rsidP="0034533D">
            <w:pPr>
              <w:spacing w:before="0" w:after="0" w:line="360" w:lineRule="auto"/>
              <w:ind w:left="-144" w:right="-144" w:firstLine="0"/>
              <w:jc w:val="center"/>
              <w:rPr>
                <w:color w:val="000000" w:themeColor="text1"/>
                <w:sz w:val="18"/>
                <w:szCs w:val="18"/>
              </w:rPr>
            </w:pPr>
            <w:r>
              <w:rPr>
                <w:color w:val="000000" w:themeColor="text1"/>
                <w:sz w:val="18"/>
                <w:szCs w:val="18"/>
              </w:rPr>
              <w:t>64.</w:t>
            </w:r>
            <w:r w:rsidR="00784136" w:rsidRPr="00EB1BE2">
              <w:rPr>
                <w:color w:val="000000" w:themeColor="text1"/>
                <w:sz w:val="18"/>
                <w:szCs w:val="18"/>
              </w:rPr>
              <w:t>2</w:t>
            </w:r>
          </w:p>
          <w:p w14:paraId="32F44207" w14:textId="118F7BB3" w:rsidR="00784136" w:rsidRPr="00EB1BE2" w:rsidRDefault="003A758D" w:rsidP="0034533D">
            <w:pPr>
              <w:spacing w:before="0" w:after="0" w:line="360" w:lineRule="auto"/>
              <w:ind w:left="-144" w:right="-144" w:firstLine="0"/>
              <w:jc w:val="center"/>
              <w:rPr>
                <w:color w:val="000000" w:themeColor="text1"/>
                <w:sz w:val="18"/>
                <w:szCs w:val="18"/>
              </w:rPr>
            </w:pPr>
            <w:r>
              <w:rPr>
                <w:color w:val="000000" w:themeColor="text1"/>
                <w:sz w:val="18"/>
                <w:szCs w:val="18"/>
              </w:rPr>
              <w:t>62.</w:t>
            </w:r>
            <w:r w:rsidR="00784136" w:rsidRPr="00EB1BE2">
              <w:rPr>
                <w:color w:val="000000" w:themeColor="text1"/>
                <w:sz w:val="18"/>
                <w:szCs w:val="18"/>
              </w:rPr>
              <w:t>5</w:t>
            </w:r>
          </w:p>
        </w:tc>
        <w:tc>
          <w:tcPr>
            <w:tcW w:w="900" w:type="dxa"/>
            <w:vAlign w:val="center"/>
          </w:tcPr>
          <w:p w14:paraId="5F95E759" w14:textId="4962B9A0"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153.</w:t>
            </w:r>
            <w:ins w:id="351" w:author="anhtuyetdoanthi@gmail.com" w:date="2024-05-08T09:47:00Z">
              <w:r w:rsidR="00784136" w:rsidRPr="00EB1BE2">
                <w:rPr>
                  <w:color w:val="000000" w:themeColor="text1"/>
                  <w:sz w:val="18"/>
                  <w:szCs w:val="18"/>
                </w:rPr>
                <w:t>2</w:t>
              </w:r>
            </w:ins>
            <w:del w:id="352" w:author="anhtuyetdoanthi@gmail.com" w:date="2024-05-08T09:47:00Z">
              <w:r w:rsidR="00784136" w:rsidRPr="00EB1BE2" w:rsidDel="000E12B4">
                <w:rPr>
                  <w:color w:val="000000" w:themeColor="text1"/>
                  <w:sz w:val="18"/>
                  <w:szCs w:val="18"/>
                </w:rPr>
                <w:delText>3</w:delText>
              </w:r>
            </w:del>
            <w:r>
              <w:rPr>
                <w:color w:val="000000" w:themeColor="text1"/>
                <w:sz w:val="18"/>
                <w:szCs w:val="18"/>
              </w:rPr>
              <w:t>±4.</w:t>
            </w:r>
            <w:ins w:id="353" w:author="anhtuyetdoanthi@gmail.com" w:date="2024-05-08T09:47:00Z">
              <w:r w:rsidR="00784136" w:rsidRPr="00EB1BE2">
                <w:rPr>
                  <w:color w:val="000000" w:themeColor="text1"/>
                  <w:sz w:val="18"/>
                  <w:szCs w:val="18"/>
                </w:rPr>
                <w:t>8</w:t>
              </w:r>
            </w:ins>
            <w:del w:id="354" w:author="anhtuyetdoanthi@gmail.com" w:date="2024-05-08T09:47:00Z">
              <w:r w:rsidR="00784136" w:rsidRPr="00EB1BE2" w:rsidDel="000E12B4">
                <w:rPr>
                  <w:color w:val="000000" w:themeColor="text1"/>
                  <w:sz w:val="18"/>
                  <w:szCs w:val="18"/>
                </w:rPr>
                <w:delText>9</w:delText>
              </w:r>
            </w:del>
          </w:p>
          <w:p w14:paraId="14D93540" w14:textId="774D39C7" w:rsidR="00784136" w:rsidRPr="00EB1BE2" w:rsidRDefault="0026042F" w:rsidP="0034533D">
            <w:pPr>
              <w:spacing w:before="0" w:after="0" w:line="360" w:lineRule="auto"/>
              <w:ind w:left="-144" w:right="-144" w:firstLine="0"/>
              <w:jc w:val="center"/>
              <w:rPr>
                <w:color w:val="000000" w:themeColor="text1"/>
                <w:sz w:val="18"/>
                <w:szCs w:val="18"/>
                <w:vertAlign w:val="superscript"/>
              </w:rPr>
            </w:pPr>
            <w:r>
              <w:rPr>
                <w:color w:val="000000" w:themeColor="text1"/>
                <w:sz w:val="18"/>
                <w:szCs w:val="18"/>
              </w:rPr>
              <w:t>153.</w:t>
            </w:r>
            <w:ins w:id="355" w:author="anhtuyetdoanthi@gmail.com" w:date="2024-05-08T09:47:00Z">
              <w:r w:rsidR="00784136" w:rsidRPr="00EB1BE2">
                <w:rPr>
                  <w:color w:val="000000" w:themeColor="text1"/>
                  <w:sz w:val="18"/>
                  <w:szCs w:val="18"/>
                </w:rPr>
                <w:t>1</w:t>
              </w:r>
            </w:ins>
            <w:del w:id="356" w:author="anhtuyetdoanthi@gmail.com" w:date="2024-05-08T09:47:00Z">
              <w:r w:rsidR="00784136" w:rsidRPr="00EB1BE2" w:rsidDel="000E12B4">
                <w:rPr>
                  <w:color w:val="000000" w:themeColor="text1"/>
                  <w:sz w:val="18"/>
                  <w:szCs w:val="18"/>
                </w:rPr>
                <w:delText>4</w:delText>
              </w:r>
            </w:del>
            <w:r>
              <w:rPr>
                <w:color w:val="000000" w:themeColor="text1"/>
                <w:sz w:val="18"/>
                <w:szCs w:val="18"/>
              </w:rPr>
              <w:t>±5.</w:t>
            </w:r>
            <w:ins w:id="357" w:author="anhtuyetdoanthi@gmail.com" w:date="2024-05-08T09:47:00Z">
              <w:r w:rsidR="00784136" w:rsidRPr="00EB1BE2">
                <w:rPr>
                  <w:color w:val="000000" w:themeColor="text1"/>
                  <w:sz w:val="18"/>
                  <w:szCs w:val="18"/>
                </w:rPr>
                <w:t>3</w:t>
              </w:r>
            </w:ins>
            <w:del w:id="358" w:author="anhtuyetdoanthi@gmail.com" w:date="2024-05-08T09:47:00Z">
              <w:r w:rsidR="00784136" w:rsidRPr="00EB1BE2" w:rsidDel="000E12B4">
                <w:rPr>
                  <w:color w:val="000000" w:themeColor="text1"/>
                  <w:sz w:val="18"/>
                  <w:szCs w:val="18"/>
                </w:rPr>
                <w:delText>2</w:delText>
              </w:r>
            </w:del>
          </w:p>
        </w:tc>
        <w:tc>
          <w:tcPr>
            <w:tcW w:w="810" w:type="dxa"/>
            <w:vAlign w:val="center"/>
          </w:tcPr>
          <w:p w14:paraId="6BDC8BA6" w14:textId="45440D7F"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27.5±2.</w:t>
            </w:r>
            <w:ins w:id="359" w:author="anhtuyetdoanthi@gmail.com" w:date="2024-05-08T09:51:00Z">
              <w:r w:rsidR="00784136" w:rsidRPr="00EB1BE2">
                <w:rPr>
                  <w:color w:val="000000" w:themeColor="text1"/>
                  <w:sz w:val="18"/>
                  <w:szCs w:val="18"/>
                </w:rPr>
                <w:t>4</w:t>
              </w:r>
            </w:ins>
            <w:del w:id="360" w:author="anhtuyetdoanthi@gmail.com" w:date="2024-05-08T09:51:00Z">
              <w:r w:rsidR="00784136" w:rsidRPr="00EB1BE2" w:rsidDel="009F52FD">
                <w:rPr>
                  <w:color w:val="000000" w:themeColor="text1"/>
                  <w:sz w:val="18"/>
                  <w:szCs w:val="18"/>
                </w:rPr>
                <w:delText>5</w:delText>
              </w:r>
            </w:del>
          </w:p>
          <w:p w14:paraId="06E65060" w14:textId="0411BC0C" w:rsidR="00784136" w:rsidRPr="00EB1BE2" w:rsidRDefault="0026042F" w:rsidP="0034533D">
            <w:pPr>
              <w:spacing w:before="0" w:after="0" w:line="360" w:lineRule="auto"/>
              <w:ind w:left="-144" w:right="-144" w:firstLine="0"/>
              <w:jc w:val="center"/>
              <w:rPr>
                <w:color w:val="000000" w:themeColor="text1"/>
                <w:sz w:val="18"/>
                <w:szCs w:val="18"/>
                <w:vertAlign w:val="superscript"/>
              </w:rPr>
            </w:pPr>
            <w:r>
              <w:rPr>
                <w:color w:val="000000" w:themeColor="text1"/>
                <w:sz w:val="18"/>
                <w:szCs w:val="18"/>
              </w:rPr>
              <w:t>27.3±2.</w:t>
            </w:r>
            <w:ins w:id="361" w:author="anhtuyetdoanthi@gmail.com" w:date="2024-05-08T09:51:00Z">
              <w:r w:rsidR="00784136" w:rsidRPr="00EB1BE2">
                <w:rPr>
                  <w:color w:val="000000" w:themeColor="text1"/>
                  <w:sz w:val="18"/>
                  <w:szCs w:val="18"/>
                </w:rPr>
                <w:t>9</w:t>
              </w:r>
            </w:ins>
            <w:del w:id="362" w:author="anhtuyetdoanthi@gmail.com" w:date="2024-05-08T09:51:00Z">
              <w:r w:rsidR="00784136" w:rsidRPr="00EB1BE2" w:rsidDel="009F52FD">
                <w:rPr>
                  <w:color w:val="000000" w:themeColor="text1"/>
                  <w:sz w:val="18"/>
                  <w:szCs w:val="18"/>
                </w:rPr>
                <w:delText>8</w:delText>
              </w:r>
            </w:del>
          </w:p>
        </w:tc>
        <w:tc>
          <w:tcPr>
            <w:tcW w:w="540" w:type="dxa"/>
            <w:vAlign w:val="center"/>
          </w:tcPr>
          <w:p w14:paraId="4CA62A19" w14:textId="7B3C902F"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26.</w:t>
            </w:r>
            <w:r w:rsidR="00784136" w:rsidRPr="00EB1BE2">
              <w:rPr>
                <w:color w:val="000000" w:themeColor="text1"/>
                <w:sz w:val="18"/>
                <w:szCs w:val="18"/>
              </w:rPr>
              <w:t>8</w:t>
            </w:r>
          </w:p>
          <w:p w14:paraId="1DA9D5E7" w14:textId="5429412D"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26.</w:t>
            </w:r>
            <w:r w:rsidR="00784136" w:rsidRPr="00EB1BE2">
              <w:rPr>
                <w:color w:val="000000" w:themeColor="text1"/>
                <w:sz w:val="18"/>
                <w:szCs w:val="18"/>
              </w:rPr>
              <w:t>4</w:t>
            </w:r>
          </w:p>
        </w:tc>
        <w:tc>
          <w:tcPr>
            <w:tcW w:w="810" w:type="dxa"/>
            <w:vAlign w:val="center"/>
          </w:tcPr>
          <w:p w14:paraId="177FCA13" w14:textId="29D1B472"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91.</w:t>
            </w:r>
            <w:ins w:id="363" w:author="anhtuyetdoanthi@gmail.com" w:date="2024-05-08T09:51:00Z">
              <w:r w:rsidR="00784136" w:rsidRPr="00EB1BE2">
                <w:rPr>
                  <w:color w:val="000000" w:themeColor="text1"/>
                  <w:sz w:val="18"/>
                  <w:szCs w:val="18"/>
                </w:rPr>
                <w:t>0</w:t>
              </w:r>
            </w:ins>
            <w:del w:id="364" w:author="anhtuyetdoanthi@gmail.com" w:date="2024-05-08T09:51:00Z">
              <w:r w:rsidR="00784136" w:rsidRPr="00EB1BE2" w:rsidDel="009F52FD">
                <w:rPr>
                  <w:color w:val="000000" w:themeColor="text1"/>
                  <w:sz w:val="18"/>
                  <w:szCs w:val="18"/>
                </w:rPr>
                <w:delText>3</w:delText>
              </w:r>
            </w:del>
            <w:r w:rsidR="00784136" w:rsidRPr="00EB1BE2">
              <w:rPr>
                <w:color w:val="000000" w:themeColor="text1"/>
                <w:sz w:val="18"/>
                <w:szCs w:val="18"/>
              </w:rPr>
              <w:t>±</w:t>
            </w:r>
            <w:ins w:id="365" w:author="anhtuyetdoanthi@gmail.com" w:date="2024-05-08T09:51:00Z">
              <w:r w:rsidR="00784136" w:rsidRPr="00EB1BE2">
                <w:rPr>
                  <w:color w:val="000000" w:themeColor="text1"/>
                  <w:sz w:val="18"/>
                  <w:szCs w:val="18"/>
                </w:rPr>
                <w:t>6</w:t>
              </w:r>
            </w:ins>
            <w:del w:id="366" w:author="anhtuyetdoanthi@gmail.com" w:date="2024-05-08T09:51:00Z">
              <w:r w:rsidR="00784136" w:rsidRPr="00EB1BE2" w:rsidDel="009F52FD">
                <w:rPr>
                  <w:color w:val="000000" w:themeColor="text1"/>
                  <w:sz w:val="18"/>
                  <w:szCs w:val="18"/>
                </w:rPr>
                <w:delText>7</w:delText>
              </w:r>
            </w:del>
            <w:r>
              <w:rPr>
                <w:color w:val="000000" w:themeColor="text1"/>
                <w:sz w:val="18"/>
                <w:szCs w:val="18"/>
              </w:rPr>
              <w:t>.</w:t>
            </w:r>
            <w:ins w:id="367" w:author="anhtuyetdoanthi@gmail.com" w:date="2024-05-08T09:51:00Z">
              <w:r w:rsidR="00784136" w:rsidRPr="00EB1BE2">
                <w:rPr>
                  <w:color w:val="000000" w:themeColor="text1"/>
                  <w:sz w:val="18"/>
                  <w:szCs w:val="18"/>
                </w:rPr>
                <w:t>8</w:t>
              </w:r>
            </w:ins>
            <w:del w:id="368" w:author="anhtuyetdoanthi@gmail.com" w:date="2024-05-08T09:51:00Z">
              <w:r w:rsidR="00784136" w:rsidRPr="00EB1BE2" w:rsidDel="009F52FD">
                <w:rPr>
                  <w:color w:val="000000" w:themeColor="text1"/>
                  <w:sz w:val="18"/>
                  <w:szCs w:val="18"/>
                </w:rPr>
                <w:delText>4</w:delText>
              </w:r>
            </w:del>
          </w:p>
          <w:p w14:paraId="1C77F580" w14:textId="66DC396E" w:rsidR="00784136" w:rsidRPr="00EB1BE2" w:rsidRDefault="0026042F" w:rsidP="0034533D">
            <w:pPr>
              <w:spacing w:before="0" w:after="0" w:line="360" w:lineRule="auto"/>
              <w:ind w:left="-144" w:right="-144" w:firstLine="0"/>
              <w:jc w:val="center"/>
              <w:rPr>
                <w:color w:val="000000" w:themeColor="text1"/>
                <w:sz w:val="18"/>
                <w:szCs w:val="18"/>
                <w:vertAlign w:val="superscript"/>
              </w:rPr>
            </w:pPr>
            <w:r>
              <w:rPr>
                <w:color w:val="000000" w:themeColor="text1"/>
                <w:sz w:val="18"/>
                <w:szCs w:val="18"/>
              </w:rPr>
              <w:t>91.4±7.</w:t>
            </w:r>
            <w:ins w:id="369" w:author="anhtuyetdoanthi@gmail.com" w:date="2024-05-08T09:51:00Z">
              <w:r w:rsidR="00784136" w:rsidRPr="00EB1BE2">
                <w:rPr>
                  <w:color w:val="000000" w:themeColor="text1"/>
                  <w:sz w:val="18"/>
                  <w:szCs w:val="18"/>
                </w:rPr>
                <w:t>7</w:t>
              </w:r>
            </w:ins>
            <w:del w:id="370" w:author="anhtuyetdoanthi@gmail.com" w:date="2024-05-08T09:51:00Z">
              <w:r w:rsidR="00784136" w:rsidRPr="00EB1BE2" w:rsidDel="009F52FD">
                <w:rPr>
                  <w:color w:val="000000" w:themeColor="text1"/>
                  <w:sz w:val="18"/>
                  <w:szCs w:val="18"/>
                </w:rPr>
                <w:delText>5</w:delText>
              </w:r>
            </w:del>
          </w:p>
        </w:tc>
        <w:tc>
          <w:tcPr>
            <w:tcW w:w="990" w:type="dxa"/>
            <w:vAlign w:val="center"/>
          </w:tcPr>
          <w:p w14:paraId="4111E4A0" w14:textId="722C010D"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99.6±5.</w:t>
            </w:r>
            <w:ins w:id="371" w:author="anhtuyetdoanthi@gmail.com" w:date="2024-05-08T09:52:00Z">
              <w:r w:rsidR="00784136" w:rsidRPr="00EB1BE2">
                <w:rPr>
                  <w:color w:val="000000" w:themeColor="text1"/>
                  <w:sz w:val="18"/>
                  <w:szCs w:val="18"/>
                </w:rPr>
                <w:t>8</w:t>
              </w:r>
            </w:ins>
            <w:del w:id="372" w:author="anhtuyetdoanthi@gmail.com" w:date="2024-05-08T09:52:00Z">
              <w:r w:rsidR="00784136" w:rsidRPr="00EB1BE2" w:rsidDel="009F52FD">
                <w:rPr>
                  <w:color w:val="000000" w:themeColor="text1"/>
                  <w:sz w:val="18"/>
                  <w:szCs w:val="18"/>
                </w:rPr>
                <w:delText>7</w:delText>
              </w:r>
            </w:del>
          </w:p>
          <w:p w14:paraId="667C9FA5" w14:textId="048F8E68" w:rsidR="00784136" w:rsidRPr="00EB1BE2" w:rsidRDefault="0026042F" w:rsidP="0034533D">
            <w:pPr>
              <w:spacing w:before="0" w:after="0" w:line="360" w:lineRule="auto"/>
              <w:ind w:left="-144" w:right="-144" w:firstLine="0"/>
              <w:jc w:val="center"/>
              <w:rPr>
                <w:color w:val="000000" w:themeColor="text1"/>
                <w:sz w:val="18"/>
                <w:szCs w:val="18"/>
                <w:vertAlign w:val="superscript"/>
              </w:rPr>
            </w:pPr>
            <w:r>
              <w:rPr>
                <w:color w:val="000000" w:themeColor="text1"/>
                <w:sz w:val="18"/>
                <w:szCs w:val="18"/>
              </w:rPr>
              <w:t>98.</w:t>
            </w:r>
            <w:ins w:id="373" w:author="anhtuyetdoanthi@gmail.com" w:date="2024-05-08T09:52:00Z">
              <w:r w:rsidR="00784136" w:rsidRPr="00EB1BE2">
                <w:rPr>
                  <w:color w:val="000000" w:themeColor="text1"/>
                  <w:sz w:val="18"/>
                  <w:szCs w:val="18"/>
                </w:rPr>
                <w:t>7</w:t>
              </w:r>
            </w:ins>
            <w:del w:id="374" w:author="anhtuyetdoanthi@gmail.com" w:date="2024-05-08T09:52:00Z">
              <w:r w:rsidR="00784136" w:rsidRPr="00EB1BE2" w:rsidDel="009F52FD">
                <w:rPr>
                  <w:color w:val="000000" w:themeColor="text1"/>
                  <w:sz w:val="18"/>
                  <w:szCs w:val="18"/>
                </w:rPr>
                <w:delText>6</w:delText>
              </w:r>
            </w:del>
            <w:r>
              <w:rPr>
                <w:color w:val="000000" w:themeColor="text1"/>
                <w:sz w:val="18"/>
                <w:szCs w:val="18"/>
              </w:rPr>
              <w:t>±6.</w:t>
            </w:r>
            <w:ins w:id="375" w:author="anhtuyetdoanthi@gmail.com" w:date="2024-05-08T09:52:00Z">
              <w:r w:rsidR="00784136" w:rsidRPr="00EB1BE2">
                <w:rPr>
                  <w:color w:val="000000" w:themeColor="text1"/>
                  <w:sz w:val="18"/>
                  <w:szCs w:val="18"/>
                </w:rPr>
                <w:t>3</w:t>
              </w:r>
            </w:ins>
            <w:del w:id="376" w:author="anhtuyetdoanthi@gmail.com" w:date="2024-05-08T09:52:00Z">
              <w:r w:rsidR="00784136" w:rsidRPr="00EB1BE2" w:rsidDel="009F52FD">
                <w:rPr>
                  <w:color w:val="000000" w:themeColor="text1"/>
                  <w:sz w:val="18"/>
                  <w:szCs w:val="18"/>
                </w:rPr>
                <w:delText>0</w:delText>
              </w:r>
            </w:del>
          </w:p>
        </w:tc>
        <w:tc>
          <w:tcPr>
            <w:tcW w:w="556" w:type="dxa"/>
            <w:vAlign w:val="center"/>
          </w:tcPr>
          <w:p w14:paraId="56056EC2" w14:textId="0B5668DE" w:rsidR="00784136" w:rsidRPr="00EB1BE2" w:rsidRDefault="00784136" w:rsidP="0034533D">
            <w:pPr>
              <w:spacing w:before="0" w:after="0" w:line="360" w:lineRule="auto"/>
              <w:ind w:left="-144" w:right="-144" w:firstLine="0"/>
              <w:jc w:val="center"/>
              <w:rPr>
                <w:color w:val="000000" w:themeColor="text1"/>
                <w:sz w:val="18"/>
                <w:szCs w:val="18"/>
              </w:rPr>
            </w:pPr>
            <w:r w:rsidRPr="00EB1BE2">
              <w:rPr>
                <w:color w:val="000000" w:themeColor="text1"/>
                <w:sz w:val="18"/>
                <w:szCs w:val="18"/>
              </w:rPr>
              <w:t>9</w:t>
            </w:r>
            <w:ins w:id="377" w:author="anhtuyetdoanthi@gmail.com" w:date="2024-05-08T09:50:00Z">
              <w:r w:rsidRPr="00EB1BE2">
                <w:rPr>
                  <w:color w:val="000000" w:themeColor="text1"/>
                  <w:sz w:val="18"/>
                  <w:szCs w:val="18"/>
                </w:rPr>
                <w:t>9</w:t>
              </w:r>
            </w:ins>
            <w:del w:id="378" w:author="anhtuyetdoanthi@gmail.com" w:date="2024-05-08T09:50:00Z">
              <w:r w:rsidRPr="00EB1BE2" w:rsidDel="00A7442C">
                <w:rPr>
                  <w:color w:val="000000" w:themeColor="text1"/>
                  <w:sz w:val="18"/>
                  <w:szCs w:val="18"/>
                </w:rPr>
                <w:delText>8</w:delText>
              </w:r>
            </w:del>
            <w:r w:rsidR="00D143C5">
              <w:rPr>
                <w:color w:val="000000" w:themeColor="text1"/>
                <w:sz w:val="18"/>
                <w:szCs w:val="18"/>
              </w:rPr>
              <w:t>.</w:t>
            </w:r>
            <w:ins w:id="379" w:author="anhtuyetdoanthi@gmail.com" w:date="2024-05-08T09:50:00Z">
              <w:r w:rsidRPr="00EB1BE2">
                <w:rPr>
                  <w:color w:val="000000" w:themeColor="text1"/>
                  <w:sz w:val="18"/>
                  <w:szCs w:val="18"/>
                </w:rPr>
                <w:t>2</w:t>
              </w:r>
            </w:ins>
            <w:del w:id="380" w:author="anhtuyetdoanthi@gmail.com" w:date="2024-05-08T09:50:00Z">
              <w:r w:rsidRPr="00EB1BE2" w:rsidDel="00A7442C">
                <w:rPr>
                  <w:color w:val="000000" w:themeColor="text1"/>
                  <w:sz w:val="18"/>
                  <w:szCs w:val="18"/>
                </w:rPr>
                <w:delText>8</w:delText>
              </w:r>
            </w:del>
          </w:p>
          <w:p w14:paraId="2976DEF2" w14:textId="17905929" w:rsidR="00784136" w:rsidRPr="00EB1BE2" w:rsidRDefault="00D143C5" w:rsidP="0034533D">
            <w:pPr>
              <w:spacing w:before="0" w:after="0" w:line="360" w:lineRule="auto"/>
              <w:ind w:left="-144" w:right="-144" w:firstLine="0"/>
              <w:jc w:val="center"/>
              <w:rPr>
                <w:color w:val="000000" w:themeColor="text1"/>
                <w:sz w:val="18"/>
                <w:szCs w:val="18"/>
              </w:rPr>
            </w:pPr>
            <w:r>
              <w:rPr>
                <w:color w:val="000000" w:themeColor="text1"/>
                <w:sz w:val="18"/>
                <w:szCs w:val="18"/>
              </w:rPr>
              <w:t>97.</w:t>
            </w:r>
            <w:r w:rsidR="00784136" w:rsidRPr="00EB1BE2">
              <w:rPr>
                <w:color w:val="000000" w:themeColor="text1"/>
                <w:sz w:val="18"/>
                <w:szCs w:val="18"/>
              </w:rPr>
              <w:t>2</w:t>
            </w:r>
          </w:p>
        </w:tc>
      </w:tr>
      <w:tr w:rsidR="00784136" w:rsidRPr="00EB1BE2" w14:paraId="45B4FC6D" w14:textId="77777777" w:rsidTr="00BF014A">
        <w:trPr>
          <w:trHeight w:val="287"/>
          <w:jc w:val="center"/>
        </w:trPr>
        <w:tc>
          <w:tcPr>
            <w:tcW w:w="622" w:type="dxa"/>
            <w:vAlign w:val="center"/>
          </w:tcPr>
          <w:p w14:paraId="36506E64" w14:textId="77777777" w:rsidR="00784136" w:rsidRPr="00EB1BE2" w:rsidRDefault="00784136" w:rsidP="0034533D">
            <w:pPr>
              <w:spacing w:before="0" w:after="0" w:line="360" w:lineRule="auto"/>
              <w:ind w:left="-144" w:right="-144" w:firstLine="0"/>
              <w:jc w:val="center"/>
              <w:rPr>
                <w:color w:val="000000" w:themeColor="text1"/>
                <w:sz w:val="18"/>
                <w:szCs w:val="18"/>
              </w:rPr>
            </w:pPr>
            <w:r w:rsidRPr="00EB1BE2">
              <w:rPr>
                <w:color w:val="000000" w:themeColor="text1"/>
                <w:sz w:val="18"/>
                <w:szCs w:val="18"/>
              </w:rPr>
              <w:t>p</w:t>
            </w:r>
          </w:p>
        </w:tc>
        <w:tc>
          <w:tcPr>
            <w:tcW w:w="360" w:type="dxa"/>
            <w:vAlign w:val="center"/>
          </w:tcPr>
          <w:p w14:paraId="46A7D60F" w14:textId="77777777" w:rsidR="00784136" w:rsidRPr="00EB1BE2" w:rsidRDefault="00784136" w:rsidP="0034533D">
            <w:pPr>
              <w:spacing w:before="0" w:after="0" w:line="360" w:lineRule="auto"/>
              <w:ind w:left="-144" w:right="-144" w:firstLine="0"/>
              <w:jc w:val="center"/>
              <w:rPr>
                <w:color w:val="000000" w:themeColor="text1"/>
                <w:sz w:val="18"/>
                <w:szCs w:val="18"/>
              </w:rPr>
            </w:pPr>
          </w:p>
        </w:tc>
        <w:tc>
          <w:tcPr>
            <w:tcW w:w="810" w:type="dxa"/>
            <w:vAlign w:val="center"/>
          </w:tcPr>
          <w:p w14:paraId="2FCBCE39" w14:textId="27BE4B0B" w:rsidR="00784136" w:rsidRPr="00EB1BE2" w:rsidRDefault="003A758D" w:rsidP="0034533D">
            <w:pPr>
              <w:spacing w:before="0" w:after="0" w:line="360" w:lineRule="auto"/>
              <w:ind w:left="-144" w:right="-144" w:firstLine="0"/>
              <w:jc w:val="center"/>
              <w:rPr>
                <w:color w:val="000000" w:themeColor="text1"/>
                <w:sz w:val="18"/>
                <w:szCs w:val="18"/>
              </w:rPr>
            </w:pPr>
            <w:r>
              <w:rPr>
                <w:color w:val="000000" w:themeColor="text1"/>
                <w:sz w:val="18"/>
                <w:szCs w:val="18"/>
              </w:rPr>
              <w:t>0.</w:t>
            </w:r>
            <w:ins w:id="381" w:author="anhtuyetdoanthi@gmail.com" w:date="2024-05-08T09:49:00Z">
              <w:r w:rsidR="00784136" w:rsidRPr="00EB1BE2">
                <w:rPr>
                  <w:color w:val="000000" w:themeColor="text1"/>
                  <w:sz w:val="18"/>
                  <w:szCs w:val="18"/>
                </w:rPr>
                <w:t>825</w:t>
              </w:r>
            </w:ins>
            <w:del w:id="382" w:author="anhtuyetdoanthi@gmail.com" w:date="2024-05-08T09:49:00Z">
              <w:r w:rsidR="00784136" w:rsidRPr="00EB1BE2" w:rsidDel="000D6FFA">
                <w:rPr>
                  <w:color w:val="000000" w:themeColor="text1"/>
                  <w:sz w:val="18"/>
                  <w:szCs w:val="18"/>
                </w:rPr>
                <w:delText>742</w:delText>
              </w:r>
            </w:del>
          </w:p>
        </w:tc>
        <w:tc>
          <w:tcPr>
            <w:tcW w:w="547" w:type="dxa"/>
            <w:vAlign w:val="center"/>
          </w:tcPr>
          <w:p w14:paraId="38B33334" w14:textId="612A2B7D" w:rsidR="00784136" w:rsidRPr="00EB1BE2" w:rsidRDefault="003A758D" w:rsidP="0034533D">
            <w:pPr>
              <w:spacing w:before="0" w:after="0" w:line="360" w:lineRule="auto"/>
              <w:ind w:left="-144" w:right="-144" w:firstLine="0"/>
              <w:jc w:val="center"/>
              <w:rPr>
                <w:color w:val="000000" w:themeColor="text1"/>
                <w:sz w:val="18"/>
                <w:szCs w:val="18"/>
              </w:rPr>
            </w:pPr>
            <w:r>
              <w:rPr>
                <w:color w:val="000000" w:themeColor="text1"/>
                <w:sz w:val="18"/>
                <w:szCs w:val="18"/>
              </w:rPr>
              <w:t>0.</w:t>
            </w:r>
            <w:ins w:id="383" w:author="anhtuyetdoanthi@gmail.com" w:date="2024-05-08T09:48:00Z">
              <w:r w:rsidR="00784136" w:rsidRPr="00EB1BE2">
                <w:rPr>
                  <w:color w:val="000000" w:themeColor="text1"/>
                  <w:sz w:val="18"/>
                  <w:szCs w:val="18"/>
                </w:rPr>
                <w:t>3</w:t>
              </w:r>
            </w:ins>
            <w:r>
              <w:rPr>
                <w:color w:val="000000" w:themeColor="text1"/>
                <w:sz w:val="18"/>
                <w:szCs w:val="18"/>
              </w:rPr>
              <w:t>9</w:t>
            </w:r>
            <w:ins w:id="384" w:author="anhtuyetdoanthi@gmail.com" w:date="2024-05-08T09:48:00Z">
              <w:r w:rsidR="00784136" w:rsidRPr="00EB1BE2">
                <w:rPr>
                  <w:color w:val="000000" w:themeColor="text1"/>
                  <w:sz w:val="18"/>
                  <w:szCs w:val="18"/>
                </w:rPr>
                <w:t>7</w:t>
              </w:r>
            </w:ins>
            <w:del w:id="385" w:author="anhtuyetdoanthi@gmail.com" w:date="2024-05-08T09:48:00Z">
              <w:r w:rsidR="00784136" w:rsidRPr="00EB1BE2" w:rsidDel="000E12B4">
                <w:rPr>
                  <w:color w:val="000000" w:themeColor="text1"/>
                  <w:sz w:val="18"/>
                  <w:szCs w:val="18"/>
                </w:rPr>
                <w:delText>385</w:delText>
              </w:r>
            </w:del>
          </w:p>
        </w:tc>
        <w:tc>
          <w:tcPr>
            <w:tcW w:w="900" w:type="dxa"/>
            <w:vAlign w:val="center"/>
          </w:tcPr>
          <w:p w14:paraId="4DC02B34" w14:textId="464150D8"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0.</w:t>
            </w:r>
            <w:ins w:id="386" w:author="anhtuyetdoanthi@gmail.com" w:date="2024-05-08T09:47:00Z">
              <w:r w:rsidR="00784136" w:rsidRPr="00EB1BE2">
                <w:rPr>
                  <w:color w:val="000000" w:themeColor="text1"/>
                  <w:sz w:val="18"/>
                  <w:szCs w:val="18"/>
                </w:rPr>
                <w:t>906</w:t>
              </w:r>
            </w:ins>
            <w:del w:id="387" w:author="anhtuyetdoanthi@gmail.com" w:date="2024-05-08T09:47:00Z">
              <w:r w:rsidR="00784136" w:rsidRPr="00EB1BE2" w:rsidDel="000E12B4">
                <w:rPr>
                  <w:color w:val="000000" w:themeColor="text1"/>
                  <w:sz w:val="18"/>
                  <w:szCs w:val="18"/>
                </w:rPr>
                <w:delText>897</w:delText>
              </w:r>
            </w:del>
          </w:p>
        </w:tc>
        <w:tc>
          <w:tcPr>
            <w:tcW w:w="810" w:type="dxa"/>
            <w:vAlign w:val="center"/>
          </w:tcPr>
          <w:p w14:paraId="60465782" w14:textId="259BD00D"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0.</w:t>
            </w:r>
            <w:ins w:id="388" w:author="anhtuyetdoanthi@gmail.com" w:date="2024-05-08T09:51:00Z">
              <w:r w:rsidR="00784136" w:rsidRPr="00EB1BE2">
                <w:rPr>
                  <w:color w:val="000000" w:themeColor="text1"/>
                  <w:sz w:val="18"/>
                  <w:szCs w:val="18"/>
                </w:rPr>
                <w:t>779</w:t>
              </w:r>
            </w:ins>
            <w:del w:id="389" w:author="anhtuyetdoanthi@gmail.com" w:date="2024-05-08T09:51:00Z">
              <w:r w:rsidR="00784136" w:rsidRPr="00EB1BE2" w:rsidDel="009F52FD">
                <w:rPr>
                  <w:color w:val="000000" w:themeColor="text1"/>
                  <w:sz w:val="18"/>
                  <w:szCs w:val="18"/>
                </w:rPr>
                <w:delText>560</w:delText>
              </w:r>
            </w:del>
          </w:p>
        </w:tc>
        <w:tc>
          <w:tcPr>
            <w:tcW w:w="540" w:type="dxa"/>
            <w:vAlign w:val="center"/>
          </w:tcPr>
          <w:p w14:paraId="05980C78" w14:textId="644E0B26"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0.</w:t>
            </w:r>
            <w:del w:id="390" w:author="anhtuyetdoanthi@gmail.com" w:date="2024-05-08T09:50:00Z">
              <w:r w:rsidR="00784136" w:rsidRPr="00EB1BE2" w:rsidDel="009F52FD">
                <w:rPr>
                  <w:color w:val="000000" w:themeColor="text1"/>
                  <w:sz w:val="18"/>
                  <w:szCs w:val="18"/>
                </w:rPr>
                <w:delText>2</w:delText>
              </w:r>
            </w:del>
            <w:r w:rsidR="00784136" w:rsidRPr="00EB1BE2">
              <w:rPr>
                <w:color w:val="000000" w:themeColor="text1"/>
                <w:sz w:val="18"/>
                <w:szCs w:val="18"/>
              </w:rPr>
              <w:t>32</w:t>
            </w:r>
            <w:ins w:id="391" w:author="anhtuyetdoanthi@gmail.com" w:date="2024-05-08T09:50:00Z">
              <w:r w:rsidR="00784136" w:rsidRPr="00EB1BE2">
                <w:rPr>
                  <w:color w:val="000000" w:themeColor="text1"/>
                  <w:sz w:val="18"/>
                  <w:szCs w:val="18"/>
                </w:rPr>
                <w:t>3</w:t>
              </w:r>
            </w:ins>
          </w:p>
        </w:tc>
        <w:tc>
          <w:tcPr>
            <w:tcW w:w="810" w:type="dxa"/>
            <w:vAlign w:val="center"/>
          </w:tcPr>
          <w:p w14:paraId="3522FCD6" w14:textId="0544B03A"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0.</w:t>
            </w:r>
            <w:ins w:id="392" w:author="anhtuyetdoanthi@gmail.com" w:date="2024-05-08T09:51:00Z">
              <w:r w:rsidR="00784136" w:rsidRPr="00EB1BE2">
                <w:rPr>
                  <w:color w:val="000000" w:themeColor="text1"/>
                  <w:sz w:val="18"/>
                  <w:szCs w:val="18"/>
                </w:rPr>
                <w:t>7</w:t>
              </w:r>
            </w:ins>
            <w:del w:id="393" w:author="anhtuyetdoanthi@gmail.com" w:date="2024-05-08T09:51:00Z">
              <w:r w:rsidR="00784136" w:rsidRPr="00EB1BE2" w:rsidDel="009F52FD">
                <w:rPr>
                  <w:color w:val="000000" w:themeColor="text1"/>
                  <w:sz w:val="18"/>
                  <w:szCs w:val="18"/>
                </w:rPr>
                <w:delText>9</w:delText>
              </w:r>
            </w:del>
            <w:r w:rsidR="00784136" w:rsidRPr="00EB1BE2">
              <w:rPr>
                <w:color w:val="000000" w:themeColor="text1"/>
                <w:sz w:val="18"/>
                <w:szCs w:val="18"/>
              </w:rPr>
              <w:t>2</w:t>
            </w:r>
            <w:ins w:id="394" w:author="anhtuyetdoanthi@gmail.com" w:date="2024-05-08T09:52:00Z">
              <w:r w:rsidR="00784136" w:rsidRPr="00EB1BE2">
                <w:rPr>
                  <w:color w:val="000000" w:themeColor="text1"/>
                  <w:sz w:val="18"/>
                  <w:szCs w:val="18"/>
                </w:rPr>
                <w:t>7</w:t>
              </w:r>
            </w:ins>
            <w:del w:id="395" w:author="anhtuyetdoanthi@gmail.com" w:date="2024-05-08T09:52:00Z">
              <w:r w:rsidR="00784136" w:rsidRPr="00EB1BE2" w:rsidDel="009F52FD">
                <w:rPr>
                  <w:color w:val="000000" w:themeColor="text1"/>
                  <w:sz w:val="18"/>
                  <w:szCs w:val="18"/>
                </w:rPr>
                <w:delText>3</w:delText>
              </w:r>
            </w:del>
          </w:p>
        </w:tc>
        <w:tc>
          <w:tcPr>
            <w:tcW w:w="990" w:type="dxa"/>
            <w:vAlign w:val="center"/>
          </w:tcPr>
          <w:p w14:paraId="1A4A5BC9" w14:textId="2B2CC83A"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0.</w:t>
            </w:r>
            <w:ins w:id="396" w:author="anhtuyetdoanthi@gmail.com" w:date="2024-05-08T09:52:00Z">
              <w:r w:rsidR="00784136" w:rsidRPr="00EB1BE2">
                <w:rPr>
                  <w:color w:val="000000" w:themeColor="text1"/>
                  <w:sz w:val="18"/>
                  <w:szCs w:val="18"/>
                </w:rPr>
                <w:t>337</w:t>
              </w:r>
            </w:ins>
            <w:del w:id="397" w:author="anhtuyetdoanthi@gmail.com" w:date="2024-05-08T09:52:00Z">
              <w:r w:rsidR="00784136" w:rsidRPr="00EB1BE2" w:rsidDel="00F6298F">
                <w:rPr>
                  <w:color w:val="000000" w:themeColor="text1"/>
                  <w:sz w:val="18"/>
                  <w:szCs w:val="18"/>
                </w:rPr>
                <w:delText>239</w:delText>
              </w:r>
            </w:del>
          </w:p>
        </w:tc>
        <w:tc>
          <w:tcPr>
            <w:tcW w:w="556" w:type="dxa"/>
            <w:vAlign w:val="center"/>
          </w:tcPr>
          <w:p w14:paraId="31AFF0C8" w14:textId="393902B7" w:rsidR="00784136" w:rsidRPr="00EB1BE2" w:rsidRDefault="00D143C5" w:rsidP="0034533D">
            <w:pPr>
              <w:spacing w:before="0" w:after="0" w:line="360" w:lineRule="auto"/>
              <w:ind w:left="-144" w:right="-144" w:firstLine="0"/>
              <w:jc w:val="center"/>
              <w:rPr>
                <w:b/>
                <w:color w:val="000000" w:themeColor="text1"/>
                <w:sz w:val="18"/>
                <w:szCs w:val="18"/>
              </w:rPr>
            </w:pPr>
            <w:r>
              <w:rPr>
                <w:b/>
                <w:color w:val="000000" w:themeColor="text1"/>
                <w:sz w:val="18"/>
                <w:szCs w:val="18"/>
              </w:rPr>
              <w:t>0.</w:t>
            </w:r>
            <w:r w:rsidR="00784136" w:rsidRPr="00EB1BE2">
              <w:rPr>
                <w:b/>
                <w:color w:val="000000" w:themeColor="text1"/>
                <w:sz w:val="18"/>
                <w:szCs w:val="18"/>
              </w:rPr>
              <w:t>0</w:t>
            </w:r>
            <w:ins w:id="398" w:author="anhtuyetdoanthi@gmail.com" w:date="2024-05-08T09:52:00Z">
              <w:r w:rsidR="00784136" w:rsidRPr="00EB1BE2">
                <w:rPr>
                  <w:b/>
                  <w:color w:val="000000" w:themeColor="text1"/>
                  <w:sz w:val="18"/>
                  <w:szCs w:val="18"/>
                </w:rPr>
                <w:t>3</w:t>
              </w:r>
            </w:ins>
            <w:del w:id="399" w:author="anhtuyetdoanthi@gmail.com" w:date="2024-05-08T09:52:00Z">
              <w:r w:rsidR="00784136" w:rsidRPr="00EB1BE2" w:rsidDel="009F52FD">
                <w:rPr>
                  <w:b/>
                  <w:color w:val="000000" w:themeColor="text1"/>
                  <w:sz w:val="18"/>
                  <w:szCs w:val="18"/>
                </w:rPr>
                <w:delText>2</w:delText>
              </w:r>
            </w:del>
            <w:r w:rsidR="00784136" w:rsidRPr="00EB1BE2">
              <w:rPr>
                <w:b/>
                <w:color w:val="000000" w:themeColor="text1"/>
                <w:sz w:val="18"/>
                <w:szCs w:val="18"/>
              </w:rPr>
              <w:t>9</w:t>
            </w:r>
          </w:p>
        </w:tc>
      </w:tr>
      <w:tr w:rsidR="00784136" w:rsidRPr="00EB1BE2" w14:paraId="2744C472" w14:textId="77777777" w:rsidTr="00BF014A">
        <w:trPr>
          <w:jc w:val="center"/>
        </w:trPr>
        <w:tc>
          <w:tcPr>
            <w:tcW w:w="6945" w:type="dxa"/>
            <w:gridSpan w:val="10"/>
            <w:vAlign w:val="center"/>
          </w:tcPr>
          <w:p w14:paraId="4B44BE49" w14:textId="488CEFA2" w:rsidR="00784136" w:rsidRPr="00EB1BE2" w:rsidRDefault="007A4A60" w:rsidP="0034533D">
            <w:pPr>
              <w:spacing w:before="0" w:after="0" w:line="360" w:lineRule="auto"/>
              <w:ind w:left="-144" w:right="-144" w:firstLine="0"/>
              <w:jc w:val="center"/>
              <w:rPr>
                <w:b/>
                <w:color w:val="000000" w:themeColor="text1"/>
                <w:sz w:val="18"/>
                <w:szCs w:val="18"/>
              </w:rPr>
            </w:pPr>
            <w:r>
              <w:rPr>
                <w:b/>
                <w:color w:val="000000" w:themeColor="text1"/>
                <w:sz w:val="18"/>
                <w:szCs w:val="18"/>
              </w:rPr>
              <w:t>Education</w:t>
            </w:r>
          </w:p>
        </w:tc>
      </w:tr>
      <w:tr w:rsidR="00784136" w:rsidRPr="00EB1BE2" w14:paraId="46DACBDC" w14:textId="77777777" w:rsidTr="00BF014A">
        <w:trPr>
          <w:jc w:val="center"/>
        </w:trPr>
        <w:tc>
          <w:tcPr>
            <w:tcW w:w="622" w:type="dxa"/>
            <w:vAlign w:val="center"/>
          </w:tcPr>
          <w:p w14:paraId="14311FA9" w14:textId="6D4E44F7" w:rsidR="00784136" w:rsidRPr="00EB1BE2" w:rsidRDefault="00784136" w:rsidP="0034533D">
            <w:pPr>
              <w:spacing w:before="0" w:after="0" w:line="360" w:lineRule="auto"/>
              <w:ind w:left="-144" w:right="-144" w:firstLine="0"/>
              <w:jc w:val="center"/>
              <w:rPr>
                <w:color w:val="000000" w:themeColor="text1"/>
                <w:sz w:val="18"/>
                <w:szCs w:val="18"/>
              </w:rPr>
            </w:pPr>
            <w:r w:rsidRPr="00EB1BE2">
              <w:rPr>
                <w:color w:val="000000" w:themeColor="text1"/>
                <w:sz w:val="18"/>
                <w:szCs w:val="18"/>
              </w:rPr>
              <w:t>&lt;</w:t>
            </w:r>
            <w:r w:rsidR="007A4A60">
              <w:rPr>
                <w:color w:val="000000" w:themeColor="text1"/>
                <w:sz w:val="18"/>
                <w:szCs w:val="18"/>
              </w:rPr>
              <w:t>highsc</w:t>
            </w:r>
          </w:p>
          <w:p w14:paraId="3B984C7E" w14:textId="3C6FE06F" w:rsidR="00784136" w:rsidRPr="00EB1BE2" w:rsidRDefault="00784136" w:rsidP="0034533D">
            <w:pPr>
              <w:spacing w:before="0" w:after="0" w:line="360" w:lineRule="auto"/>
              <w:ind w:left="-144" w:right="-144" w:firstLine="0"/>
              <w:jc w:val="center"/>
              <w:rPr>
                <w:color w:val="000000" w:themeColor="text1"/>
                <w:sz w:val="18"/>
                <w:szCs w:val="18"/>
              </w:rPr>
            </w:pPr>
            <w:r w:rsidRPr="00EB1BE2">
              <w:rPr>
                <w:color w:val="000000" w:themeColor="text1"/>
                <w:sz w:val="18"/>
                <w:szCs w:val="18"/>
              </w:rPr>
              <w:sym w:font="Symbol" w:char="F0B3"/>
            </w:r>
            <w:r w:rsidR="007A4A60">
              <w:rPr>
                <w:color w:val="000000" w:themeColor="text1"/>
                <w:sz w:val="18"/>
                <w:szCs w:val="18"/>
              </w:rPr>
              <w:t>highsc</w:t>
            </w:r>
          </w:p>
        </w:tc>
        <w:tc>
          <w:tcPr>
            <w:tcW w:w="360" w:type="dxa"/>
            <w:vAlign w:val="center"/>
          </w:tcPr>
          <w:p w14:paraId="5CBB5D28" w14:textId="77777777" w:rsidR="00784136" w:rsidRPr="00EB1BE2" w:rsidRDefault="00784136" w:rsidP="0034533D">
            <w:pPr>
              <w:spacing w:before="0" w:after="0" w:line="360" w:lineRule="auto"/>
              <w:ind w:left="-144" w:right="-144" w:firstLine="0"/>
              <w:jc w:val="center"/>
              <w:rPr>
                <w:color w:val="000000" w:themeColor="text1"/>
                <w:sz w:val="18"/>
                <w:szCs w:val="18"/>
              </w:rPr>
            </w:pPr>
            <w:ins w:id="400" w:author="anhtuyetdoanthi@gmail.com" w:date="2024-05-08T09:57:00Z">
              <w:r w:rsidRPr="00EB1BE2">
                <w:rPr>
                  <w:color w:val="000000" w:themeColor="text1"/>
                  <w:sz w:val="18"/>
                  <w:szCs w:val="18"/>
                </w:rPr>
                <w:t>8</w:t>
              </w:r>
            </w:ins>
            <w:del w:id="401" w:author="anhtuyetdoanthi@gmail.com" w:date="2024-05-08T09:57:00Z">
              <w:r w:rsidRPr="00EB1BE2" w:rsidDel="00217A18">
                <w:rPr>
                  <w:color w:val="000000" w:themeColor="text1"/>
                  <w:sz w:val="18"/>
                  <w:szCs w:val="18"/>
                </w:rPr>
                <w:delText>9</w:delText>
              </w:r>
            </w:del>
            <w:r w:rsidRPr="00EB1BE2">
              <w:rPr>
                <w:color w:val="000000" w:themeColor="text1"/>
                <w:sz w:val="18"/>
                <w:szCs w:val="18"/>
              </w:rPr>
              <w:t>0</w:t>
            </w:r>
          </w:p>
          <w:p w14:paraId="1AF1AA24" w14:textId="77777777" w:rsidR="00784136" w:rsidRPr="00EB1BE2" w:rsidRDefault="00784136" w:rsidP="0034533D">
            <w:pPr>
              <w:spacing w:before="0" w:after="0" w:line="360" w:lineRule="auto"/>
              <w:ind w:left="-144" w:right="-144" w:firstLine="0"/>
              <w:jc w:val="center"/>
              <w:rPr>
                <w:color w:val="000000" w:themeColor="text1"/>
                <w:sz w:val="18"/>
                <w:szCs w:val="18"/>
              </w:rPr>
            </w:pPr>
            <w:ins w:id="402" w:author="anhtuyetdoanthi@gmail.com" w:date="2024-05-08T09:57:00Z">
              <w:r w:rsidRPr="00EB1BE2">
                <w:rPr>
                  <w:color w:val="000000" w:themeColor="text1"/>
                  <w:sz w:val="18"/>
                  <w:szCs w:val="18"/>
                </w:rPr>
                <w:t>81</w:t>
              </w:r>
            </w:ins>
            <w:del w:id="403" w:author="anhtuyetdoanthi@gmail.com" w:date="2024-05-08T09:57:00Z">
              <w:r w:rsidRPr="00EB1BE2" w:rsidDel="00217A18">
                <w:rPr>
                  <w:color w:val="000000" w:themeColor="text1"/>
                  <w:sz w:val="18"/>
                  <w:szCs w:val="18"/>
                </w:rPr>
                <w:delText>104</w:delText>
              </w:r>
            </w:del>
          </w:p>
        </w:tc>
        <w:tc>
          <w:tcPr>
            <w:tcW w:w="810" w:type="dxa"/>
            <w:vAlign w:val="center"/>
          </w:tcPr>
          <w:p w14:paraId="4418DC0D" w14:textId="0A26E316" w:rsidR="00784136" w:rsidRPr="00EB1BE2" w:rsidRDefault="00784136" w:rsidP="0034533D">
            <w:pPr>
              <w:spacing w:before="0" w:after="0" w:line="360" w:lineRule="auto"/>
              <w:ind w:left="-144" w:right="-144" w:firstLine="0"/>
              <w:jc w:val="center"/>
              <w:rPr>
                <w:color w:val="000000" w:themeColor="text1"/>
                <w:sz w:val="18"/>
                <w:szCs w:val="18"/>
              </w:rPr>
            </w:pPr>
            <w:r w:rsidRPr="00EB1BE2">
              <w:rPr>
                <w:color w:val="000000" w:themeColor="text1"/>
                <w:sz w:val="18"/>
                <w:szCs w:val="18"/>
              </w:rPr>
              <w:t>6</w:t>
            </w:r>
            <w:ins w:id="404" w:author="anhtuyetdoanthi@gmail.com" w:date="2024-05-08T09:57:00Z">
              <w:r w:rsidRPr="00EB1BE2">
                <w:rPr>
                  <w:color w:val="000000" w:themeColor="text1"/>
                  <w:sz w:val="18"/>
                  <w:szCs w:val="18"/>
                </w:rPr>
                <w:t>2</w:t>
              </w:r>
            </w:ins>
            <w:del w:id="405" w:author="anhtuyetdoanthi@gmail.com" w:date="2024-05-08T09:57:00Z">
              <w:r w:rsidRPr="00EB1BE2" w:rsidDel="00217A18">
                <w:rPr>
                  <w:color w:val="000000" w:themeColor="text1"/>
                  <w:sz w:val="18"/>
                  <w:szCs w:val="18"/>
                </w:rPr>
                <w:delText>3</w:delText>
              </w:r>
            </w:del>
            <w:r w:rsidR="003A758D">
              <w:rPr>
                <w:color w:val="000000" w:themeColor="text1"/>
                <w:sz w:val="18"/>
                <w:szCs w:val="18"/>
              </w:rPr>
              <w:t>.</w:t>
            </w:r>
            <w:ins w:id="406" w:author="anhtuyetdoanthi@gmail.com" w:date="2024-05-08T09:57:00Z">
              <w:r w:rsidRPr="00EB1BE2">
                <w:rPr>
                  <w:color w:val="000000" w:themeColor="text1"/>
                  <w:sz w:val="18"/>
                  <w:szCs w:val="18"/>
                </w:rPr>
                <w:t>9</w:t>
              </w:r>
            </w:ins>
            <w:del w:id="407" w:author="anhtuyetdoanthi@gmail.com" w:date="2024-05-08T09:57:00Z">
              <w:r w:rsidRPr="00EB1BE2" w:rsidDel="00217A18">
                <w:rPr>
                  <w:color w:val="000000" w:themeColor="text1"/>
                  <w:sz w:val="18"/>
                  <w:szCs w:val="18"/>
                </w:rPr>
                <w:delText>4</w:delText>
              </w:r>
            </w:del>
            <w:r w:rsidR="003A758D">
              <w:rPr>
                <w:color w:val="000000" w:themeColor="text1"/>
                <w:sz w:val="18"/>
                <w:szCs w:val="18"/>
              </w:rPr>
              <w:t>±7.</w:t>
            </w:r>
            <w:ins w:id="408" w:author="anhtuyetdoanthi@gmail.com" w:date="2024-05-08T09:57:00Z">
              <w:r w:rsidRPr="00EB1BE2">
                <w:rPr>
                  <w:color w:val="000000" w:themeColor="text1"/>
                  <w:sz w:val="18"/>
                  <w:szCs w:val="18"/>
                </w:rPr>
                <w:t>1</w:t>
              </w:r>
            </w:ins>
            <w:del w:id="409" w:author="anhtuyetdoanthi@gmail.com" w:date="2024-05-08T09:57:00Z">
              <w:r w:rsidRPr="00EB1BE2" w:rsidDel="00217A18">
                <w:rPr>
                  <w:color w:val="000000" w:themeColor="text1"/>
                  <w:sz w:val="18"/>
                  <w:szCs w:val="18"/>
                </w:rPr>
                <w:delText>8</w:delText>
              </w:r>
            </w:del>
          </w:p>
          <w:p w14:paraId="08BEC8AD" w14:textId="58F381C4" w:rsidR="00784136" w:rsidRPr="00EB1BE2" w:rsidRDefault="00784136" w:rsidP="0034533D">
            <w:pPr>
              <w:spacing w:before="0" w:after="0" w:line="360" w:lineRule="auto"/>
              <w:ind w:left="-144" w:right="-144" w:firstLine="0"/>
              <w:jc w:val="center"/>
              <w:rPr>
                <w:color w:val="000000" w:themeColor="text1"/>
                <w:sz w:val="18"/>
                <w:szCs w:val="18"/>
                <w:vertAlign w:val="superscript"/>
              </w:rPr>
            </w:pPr>
            <w:r w:rsidRPr="00EB1BE2">
              <w:rPr>
                <w:color w:val="000000" w:themeColor="text1"/>
                <w:sz w:val="18"/>
                <w:szCs w:val="18"/>
              </w:rPr>
              <w:t>6</w:t>
            </w:r>
            <w:ins w:id="410" w:author="anhtuyetdoanthi@gmail.com" w:date="2024-05-08T09:57:00Z">
              <w:r w:rsidRPr="00EB1BE2">
                <w:rPr>
                  <w:color w:val="000000" w:themeColor="text1"/>
                  <w:sz w:val="18"/>
                  <w:szCs w:val="18"/>
                </w:rPr>
                <w:t>6</w:t>
              </w:r>
            </w:ins>
            <w:del w:id="411" w:author="anhtuyetdoanthi@gmail.com" w:date="2024-05-08T09:57:00Z">
              <w:r w:rsidRPr="00EB1BE2" w:rsidDel="00217A18">
                <w:rPr>
                  <w:color w:val="000000" w:themeColor="text1"/>
                  <w:sz w:val="18"/>
                  <w:szCs w:val="18"/>
                </w:rPr>
                <w:delText>5</w:delText>
              </w:r>
            </w:del>
            <w:r w:rsidR="003A758D">
              <w:rPr>
                <w:color w:val="000000" w:themeColor="text1"/>
                <w:sz w:val="18"/>
                <w:szCs w:val="18"/>
              </w:rPr>
              <w:t>.</w:t>
            </w:r>
            <w:ins w:id="412" w:author="anhtuyetdoanthi@gmail.com" w:date="2024-05-08T09:57:00Z">
              <w:r w:rsidRPr="00EB1BE2">
                <w:rPr>
                  <w:color w:val="000000" w:themeColor="text1"/>
                  <w:sz w:val="18"/>
                  <w:szCs w:val="18"/>
                </w:rPr>
                <w:t>0</w:t>
              </w:r>
            </w:ins>
            <w:del w:id="413" w:author="anhtuyetdoanthi@gmail.com" w:date="2024-05-08T09:57:00Z">
              <w:r w:rsidRPr="00EB1BE2" w:rsidDel="00217A18">
                <w:rPr>
                  <w:color w:val="000000" w:themeColor="text1"/>
                  <w:sz w:val="18"/>
                  <w:szCs w:val="18"/>
                </w:rPr>
                <w:delText>6</w:delText>
              </w:r>
            </w:del>
            <w:r w:rsidRPr="00EB1BE2">
              <w:rPr>
                <w:color w:val="000000" w:themeColor="text1"/>
                <w:sz w:val="18"/>
                <w:szCs w:val="18"/>
              </w:rPr>
              <w:t>±</w:t>
            </w:r>
            <w:ins w:id="414" w:author="anhtuyetdoanthi@gmail.com" w:date="2024-05-08T09:57:00Z">
              <w:r w:rsidRPr="00EB1BE2">
                <w:rPr>
                  <w:color w:val="000000" w:themeColor="text1"/>
                  <w:sz w:val="18"/>
                  <w:szCs w:val="18"/>
                </w:rPr>
                <w:t>9</w:t>
              </w:r>
            </w:ins>
            <w:del w:id="415" w:author="anhtuyetdoanthi@gmail.com" w:date="2024-05-08T09:57:00Z">
              <w:r w:rsidRPr="00EB1BE2" w:rsidDel="00217A18">
                <w:rPr>
                  <w:color w:val="000000" w:themeColor="text1"/>
                  <w:sz w:val="18"/>
                  <w:szCs w:val="18"/>
                </w:rPr>
                <w:delText>8</w:delText>
              </w:r>
            </w:del>
            <w:r w:rsidR="003A758D">
              <w:rPr>
                <w:color w:val="000000" w:themeColor="text1"/>
                <w:sz w:val="18"/>
                <w:szCs w:val="18"/>
              </w:rPr>
              <w:t>.</w:t>
            </w:r>
            <w:ins w:id="416" w:author="anhtuyetdoanthi@gmail.com" w:date="2024-05-08T09:57:00Z">
              <w:r w:rsidRPr="00EB1BE2">
                <w:rPr>
                  <w:color w:val="000000" w:themeColor="text1"/>
                  <w:sz w:val="18"/>
                  <w:szCs w:val="18"/>
                </w:rPr>
                <w:t>2</w:t>
              </w:r>
            </w:ins>
            <w:del w:id="417" w:author="anhtuyetdoanthi@gmail.com" w:date="2024-05-08T09:57:00Z">
              <w:r w:rsidRPr="00EB1BE2" w:rsidDel="00217A18">
                <w:rPr>
                  <w:color w:val="000000" w:themeColor="text1"/>
                  <w:sz w:val="18"/>
                  <w:szCs w:val="18"/>
                </w:rPr>
                <w:delText>6</w:delText>
              </w:r>
            </w:del>
          </w:p>
        </w:tc>
        <w:tc>
          <w:tcPr>
            <w:tcW w:w="547" w:type="dxa"/>
            <w:vAlign w:val="center"/>
          </w:tcPr>
          <w:p w14:paraId="1A25422F" w14:textId="26B92ABA" w:rsidR="00784136" w:rsidRPr="00EB1BE2" w:rsidRDefault="003A758D" w:rsidP="0034533D">
            <w:pPr>
              <w:spacing w:before="0" w:after="0" w:line="360" w:lineRule="auto"/>
              <w:ind w:left="-144" w:right="-144" w:firstLine="0"/>
              <w:jc w:val="center"/>
              <w:rPr>
                <w:color w:val="000000" w:themeColor="text1"/>
                <w:sz w:val="18"/>
                <w:szCs w:val="18"/>
              </w:rPr>
            </w:pPr>
            <w:r>
              <w:rPr>
                <w:color w:val="000000" w:themeColor="text1"/>
                <w:sz w:val="18"/>
                <w:szCs w:val="18"/>
              </w:rPr>
              <w:t>62.</w:t>
            </w:r>
            <w:ins w:id="418" w:author="anhtuyetdoanthi@gmail.com" w:date="2024-05-08T11:03:00Z">
              <w:r w:rsidR="00784136" w:rsidRPr="00EB1BE2">
                <w:rPr>
                  <w:color w:val="000000" w:themeColor="text1"/>
                  <w:sz w:val="18"/>
                  <w:szCs w:val="18"/>
                </w:rPr>
                <w:t>0</w:t>
              </w:r>
            </w:ins>
            <w:del w:id="419" w:author="anhtuyetdoanthi@gmail.com" w:date="2024-05-08T11:03:00Z">
              <w:r w:rsidR="00784136" w:rsidRPr="00EB1BE2" w:rsidDel="001F24C1">
                <w:rPr>
                  <w:color w:val="000000" w:themeColor="text1"/>
                  <w:sz w:val="18"/>
                  <w:szCs w:val="18"/>
                </w:rPr>
                <w:delText>3</w:delText>
              </w:r>
            </w:del>
          </w:p>
          <w:p w14:paraId="2268B46E" w14:textId="70F0944B" w:rsidR="00784136" w:rsidRPr="00EB1BE2" w:rsidRDefault="00784136" w:rsidP="0034533D">
            <w:pPr>
              <w:spacing w:before="0" w:after="0" w:line="360" w:lineRule="auto"/>
              <w:ind w:left="-144" w:right="-144" w:firstLine="0"/>
              <w:jc w:val="center"/>
              <w:rPr>
                <w:color w:val="000000" w:themeColor="text1"/>
                <w:sz w:val="18"/>
                <w:szCs w:val="18"/>
              </w:rPr>
            </w:pPr>
            <w:r w:rsidRPr="00EB1BE2">
              <w:rPr>
                <w:color w:val="000000" w:themeColor="text1"/>
                <w:sz w:val="18"/>
                <w:szCs w:val="18"/>
              </w:rPr>
              <w:t>6</w:t>
            </w:r>
            <w:ins w:id="420" w:author="anhtuyetdoanthi@gmail.com" w:date="2024-05-08T11:04:00Z">
              <w:r w:rsidRPr="00EB1BE2">
                <w:rPr>
                  <w:color w:val="000000" w:themeColor="text1"/>
                  <w:sz w:val="18"/>
                  <w:szCs w:val="18"/>
                </w:rPr>
                <w:t>5</w:t>
              </w:r>
            </w:ins>
            <w:del w:id="421" w:author="anhtuyetdoanthi@gmail.com" w:date="2024-05-08T11:04:00Z">
              <w:r w:rsidRPr="00EB1BE2" w:rsidDel="00780F97">
                <w:rPr>
                  <w:color w:val="000000" w:themeColor="text1"/>
                  <w:sz w:val="18"/>
                  <w:szCs w:val="18"/>
                </w:rPr>
                <w:delText>4</w:delText>
              </w:r>
            </w:del>
            <w:r w:rsidR="003A758D">
              <w:rPr>
                <w:color w:val="000000" w:themeColor="text1"/>
                <w:sz w:val="18"/>
                <w:szCs w:val="18"/>
              </w:rPr>
              <w:t>.</w:t>
            </w:r>
            <w:ins w:id="422" w:author="anhtuyetdoanthi@gmail.com" w:date="2024-05-08T11:04:00Z">
              <w:r w:rsidRPr="00EB1BE2">
                <w:rPr>
                  <w:color w:val="000000" w:themeColor="text1"/>
                  <w:sz w:val="18"/>
                  <w:szCs w:val="18"/>
                </w:rPr>
                <w:t>7</w:t>
              </w:r>
            </w:ins>
            <w:del w:id="423" w:author="anhtuyetdoanthi@gmail.com" w:date="2024-05-08T11:04:00Z">
              <w:r w:rsidRPr="00EB1BE2" w:rsidDel="00780F97">
                <w:rPr>
                  <w:color w:val="000000" w:themeColor="text1"/>
                  <w:sz w:val="18"/>
                  <w:szCs w:val="18"/>
                </w:rPr>
                <w:delText>9</w:delText>
              </w:r>
            </w:del>
          </w:p>
        </w:tc>
        <w:tc>
          <w:tcPr>
            <w:tcW w:w="900" w:type="dxa"/>
            <w:vAlign w:val="center"/>
          </w:tcPr>
          <w:p w14:paraId="25DEB202" w14:textId="0A79E5EC"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152.</w:t>
            </w:r>
            <w:ins w:id="424" w:author="anhtuyetdoanthi@gmail.com" w:date="2024-05-08T09:56:00Z">
              <w:r w:rsidR="00784136" w:rsidRPr="00EB1BE2">
                <w:rPr>
                  <w:color w:val="000000" w:themeColor="text1"/>
                  <w:sz w:val="18"/>
                  <w:szCs w:val="18"/>
                </w:rPr>
                <w:t>5</w:t>
              </w:r>
            </w:ins>
            <w:del w:id="425" w:author="anhtuyetdoanthi@gmail.com" w:date="2024-05-08T09:56:00Z">
              <w:r w:rsidR="00784136" w:rsidRPr="00EB1BE2" w:rsidDel="001C01B0">
                <w:rPr>
                  <w:color w:val="000000" w:themeColor="text1"/>
                  <w:sz w:val="18"/>
                  <w:szCs w:val="18"/>
                </w:rPr>
                <w:delText>7</w:delText>
              </w:r>
            </w:del>
            <w:r>
              <w:rPr>
                <w:color w:val="000000" w:themeColor="text1"/>
                <w:sz w:val="18"/>
                <w:szCs w:val="18"/>
              </w:rPr>
              <w:t>±4.</w:t>
            </w:r>
            <w:ins w:id="426" w:author="anhtuyetdoanthi@gmail.com" w:date="2024-05-08T09:56:00Z">
              <w:r w:rsidR="00784136" w:rsidRPr="00EB1BE2">
                <w:rPr>
                  <w:color w:val="000000" w:themeColor="text1"/>
                  <w:sz w:val="18"/>
                  <w:szCs w:val="18"/>
                </w:rPr>
                <w:t>9</w:t>
              </w:r>
            </w:ins>
            <w:del w:id="427" w:author="anhtuyetdoanthi@gmail.com" w:date="2024-05-08T09:56:00Z">
              <w:r w:rsidR="00784136" w:rsidRPr="00EB1BE2" w:rsidDel="001C01B0">
                <w:rPr>
                  <w:color w:val="000000" w:themeColor="text1"/>
                  <w:sz w:val="18"/>
                  <w:szCs w:val="18"/>
                </w:rPr>
                <w:delText>8</w:delText>
              </w:r>
            </w:del>
          </w:p>
          <w:p w14:paraId="6B5FCC98" w14:textId="3102015A" w:rsidR="00784136" w:rsidRPr="00EB1BE2" w:rsidRDefault="0026042F" w:rsidP="0034533D">
            <w:pPr>
              <w:spacing w:before="0" w:after="0" w:line="360" w:lineRule="auto"/>
              <w:ind w:left="-144" w:right="-144" w:firstLine="0"/>
              <w:jc w:val="center"/>
              <w:rPr>
                <w:color w:val="000000" w:themeColor="text1"/>
                <w:sz w:val="18"/>
                <w:szCs w:val="18"/>
                <w:vertAlign w:val="superscript"/>
              </w:rPr>
            </w:pPr>
            <w:r>
              <w:rPr>
                <w:color w:val="000000" w:themeColor="text1"/>
                <w:sz w:val="18"/>
                <w:szCs w:val="18"/>
              </w:rPr>
              <w:t>153.</w:t>
            </w:r>
            <w:ins w:id="428" w:author="anhtuyetdoanthi@gmail.com" w:date="2024-05-08T09:56:00Z">
              <w:r w:rsidR="00784136" w:rsidRPr="00EB1BE2">
                <w:rPr>
                  <w:color w:val="000000" w:themeColor="text1"/>
                  <w:sz w:val="18"/>
                  <w:szCs w:val="18"/>
                </w:rPr>
                <w:t>8</w:t>
              </w:r>
            </w:ins>
            <w:del w:id="429" w:author="anhtuyetdoanthi@gmail.com" w:date="2024-05-08T09:56:00Z">
              <w:r w:rsidR="00784136" w:rsidRPr="00EB1BE2" w:rsidDel="001C01B0">
                <w:rPr>
                  <w:color w:val="000000" w:themeColor="text1"/>
                  <w:sz w:val="18"/>
                  <w:szCs w:val="18"/>
                </w:rPr>
                <w:delText>9</w:delText>
              </w:r>
            </w:del>
            <w:r>
              <w:rPr>
                <w:color w:val="000000" w:themeColor="text1"/>
                <w:sz w:val="18"/>
                <w:szCs w:val="18"/>
              </w:rPr>
              <w:t>±5.</w:t>
            </w:r>
            <w:r w:rsidR="00784136" w:rsidRPr="00EB1BE2">
              <w:rPr>
                <w:color w:val="000000" w:themeColor="text1"/>
                <w:sz w:val="18"/>
                <w:szCs w:val="18"/>
              </w:rPr>
              <w:t>2</w:t>
            </w:r>
          </w:p>
        </w:tc>
        <w:tc>
          <w:tcPr>
            <w:tcW w:w="810" w:type="dxa"/>
            <w:vAlign w:val="center"/>
          </w:tcPr>
          <w:p w14:paraId="5538C333" w14:textId="410CDB1E"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27.</w:t>
            </w:r>
            <w:ins w:id="430" w:author="anhtuyetdoanthi@gmail.com" w:date="2024-05-08T09:58:00Z">
              <w:r w:rsidR="00784136" w:rsidRPr="00EB1BE2">
                <w:rPr>
                  <w:color w:val="000000" w:themeColor="text1"/>
                  <w:sz w:val="18"/>
                  <w:szCs w:val="18"/>
                </w:rPr>
                <w:t>0</w:t>
              </w:r>
            </w:ins>
            <w:del w:id="431" w:author="anhtuyetdoanthi@gmail.com" w:date="2024-05-08T09:58:00Z">
              <w:r w:rsidR="00784136" w:rsidRPr="00EB1BE2" w:rsidDel="0076031A">
                <w:rPr>
                  <w:color w:val="000000" w:themeColor="text1"/>
                  <w:sz w:val="18"/>
                  <w:szCs w:val="18"/>
                </w:rPr>
                <w:delText>1</w:delText>
              </w:r>
            </w:del>
            <w:r>
              <w:rPr>
                <w:color w:val="000000" w:themeColor="text1"/>
                <w:sz w:val="18"/>
                <w:szCs w:val="18"/>
              </w:rPr>
              <w:t>±2.</w:t>
            </w:r>
            <w:ins w:id="432" w:author="anhtuyetdoanthi@gmail.com" w:date="2024-05-08T09:58:00Z">
              <w:r w:rsidR="00784136" w:rsidRPr="00EB1BE2">
                <w:rPr>
                  <w:color w:val="000000" w:themeColor="text1"/>
                  <w:sz w:val="18"/>
                  <w:szCs w:val="18"/>
                </w:rPr>
                <w:t>3</w:t>
              </w:r>
            </w:ins>
            <w:del w:id="433" w:author="anhtuyetdoanthi@gmail.com" w:date="2024-05-08T09:58:00Z">
              <w:r w:rsidR="00784136" w:rsidRPr="00EB1BE2" w:rsidDel="0076031A">
                <w:rPr>
                  <w:color w:val="000000" w:themeColor="text1"/>
                  <w:sz w:val="18"/>
                  <w:szCs w:val="18"/>
                </w:rPr>
                <w:delText>6</w:delText>
              </w:r>
            </w:del>
          </w:p>
          <w:p w14:paraId="7DA56F96" w14:textId="77B7C190" w:rsidR="00784136" w:rsidRPr="00EB1BE2" w:rsidRDefault="0026042F" w:rsidP="0034533D">
            <w:pPr>
              <w:spacing w:before="0" w:after="0" w:line="360" w:lineRule="auto"/>
              <w:ind w:left="-144" w:right="-144" w:firstLine="0"/>
              <w:jc w:val="center"/>
              <w:rPr>
                <w:color w:val="000000" w:themeColor="text1"/>
                <w:sz w:val="18"/>
                <w:szCs w:val="18"/>
                <w:vertAlign w:val="superscript"/>
              </w:rPr>
            </w:pPr>
            <w:r>
              <w:rPr>
                <w:color w:val="000000" w:themeColor="text1"/>
                <w:sz w:val="18"/>
                <w:szCs w:val="18"/>
              </w:rPr>
              <w:t>27.</w:t>
            </w:r>
            <w:ins w:id="434" w:author="anhtuyetdoanthi@gmail.com" w:date="2024-05-08T09:58:00Z">
              <w:r w:rsidR="00784136" w:rsidRPr="00EB1BE2">
                <w:rPr>
                  <w:color w:val="000000" w:themeColor="text1"/>
                  <w:sz w:val="18"/>
                  <w:szCs w:val="18"/>
                </w:rPr>
                <w:t>8</w:t>
              </w:r>
            </w:ins>
            <w:del w:id="435" w:author="anhtuyetdoanthi@gmail.com" w:date="2024-05-08T09:58:00Z">
              <w:r w:rsidR="00784136" w:rsidRPr="00EB1BE2" w:rsidDel="0076031A">
                <w:rPr>
                  <w:color w:val="000000" w:themeColor="text1"/>
                  <w:sz w:val="18"/>
                  <w:szCs w:val="18"/>
                </w:rPr>
                <w:delText>6</w:delText>
              </w:r>
            </w:del>
            <w:r>
              <w:rPr>
                <w:color w:val="000000" w:themeColor="text1"/>
                <w:sz w:val="18"/>
                <w:szCs w:val="18"/>
              </w:rPr>
              <w:t>±2.</w:t>
            </w:r>
            <w:ins w:id="436" w:author="anhtuyetdoanthi@gmail.com" w:date="2024-05-08T09:58:00Z">
              <w:r w:rsidR="00784136" w:rsidRPr="00EB1BE2">
                <w:rPr>
                  <w:color w:val="000000" w:themeColor="text1"/>
                  <w:sz w:val="18"/>
                  <w:szCs w:val="18"/>
                </w:rPr>
                <w:t>8</w:t>
              </w:r>
            </w:ins>
            <w:del w:id="437" w:author="anhtuyetdoanthi@gmail.com" w:date="2024-05-08T09:58:00Z">
              <w:r w:rsidR="00784136" w:rsidRPr="00EB1BE2" w:rsidDel="0076031A">
                <w:rPr>
                  <w:color w:val="000000" w:themeColor="text1"/>
                  <w:sz w:val="18"/>
                  <w:szCs w:val="18"/>
                </w:rPr>
                <w:delText>7</w:delText>
              </w:r>
            </w:del>
          </w:p>
        </w:tc>
        <w:tc>
          <w:tcPr>
            <w:tcW w:w="540" w:type="dxa"/>
            <w:vAlign w:val="center"/>
          </w:tcPr>
          <w:p w14:paraId="4EB6DB8E" w14:textId="47623CAC"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26.</w:t>
            </w:r>
            <w:r w:rsidR="00784136" w:rsidRPr="00EB1BE2">
              <w:rPr>
                <w:color w:val="000000" w:themeColor="text1"/>
                <w:sz w:val="18"/>
                <w:szCs w:val="18"/>
              </w:rPr>
              <w:t>2</w:t>
            </w:r>
          </w:p>
          <w:p w14:paraId="5811BF69" w14:textId="09D2E364"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27.</w:t>
            </w:r>
            <w:ins w:id="438" w:author="anhtuyetdoanthi@gmail.com" w:date="2024-05-08T11:04:00Z">
              <w:r w:rsidR="00784136" w:rsidRPr="00EB1BE2">
                <w:rPr>
                  <w:color w:val="000000" w:themeColor="text1"/>
                  <w:sz w:val="18"/>
                  <w:szCs w:val="18"/>
                </w:rPr>
                <w:t>3</w:t>
              </w:r>
            </w:ins>
            <w:del w:id="439" w:author="anhtuyetdoanthi@gmail.com" w:date="2024-05-08T11:04:00Z">
              <w:r w:rsidR="00784136" w:rsidRPr="00EB1BE2" w:rsidDel="00780F97">
                <w:rPr>
                  <w:color w:val="000000" w:themeColor="text1"/>
                  <w:sz w:val="18"/>
                  <w:szCs w:val="18"/>
                </w:rPr>
                <w:delText>1</w:delText>
              </w:r>
            </w:del>
          </w:p>
        </w:tc>
        <w:tc>
          <w:tcPr>
            <w:tcW w:w="810" w:type="dxa"/>
            <w:vAlign w:val="center"/>
          </w:tcPr>
          <w:p w14:paraId="3BE8FD68" w14:textId="6FF86A56"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89.</w:t>
            </w:r>
            <w:ins w:id="440" w:author="anhtuyetdoanthi@gmail.com" w:date="2024-05-08T10:37:00Z">
              <w:r w:rsidR="00784136" w:rsidRPr="00EB1BE2">
                <w:rPr>
                  <w:color w:val="000000" w:themeColor="text1"/>
                  <w:sz w:val="18"/>
                  <w:szCs w:val="18"/>
                </w:rPr>
                <w:t>0</w:t>
              </w:r>
            </w:ins>
            <w:del w:id="441" w:author="anhtuyetdoanthi@gmail.com" w:date="2024-05-08T10:37:00Z">
              <w:r w:rsidR="00784136" w:rsidRPr="00EB1BE2" w:rsidDel="00F177AD">
                <w:rPr>
                  <w:color w:val="000000" w:themeColor="text1"/>
                  <w:sz w:val="18"/>
                  <w:szCs w:val="18"/>
                </w:rPr>
                <w:delText>6</w:delText>
              </w:r>
            </w:del>
            <w:r w:rsidR="00784136" w:rsidRPr="00EB1BE2">
              <w:rPr>
                <w:color w:val="000000" w:themeColor="text1"/>
                <w:sz w:val="18"/>
                <w:szCs w:val="18"/>
              </w:rPr>
              <w:t>±</w:t>
            </w:r>
            <w:ins w:id="442" w:author="anhtuyetdoanthi@gmail.com" w:date="2024-05-08T10:37:00Z">
              <w:r w:rsidR="00784136" w:rsidRPr="00EB1BE2">
                <w:rPr>
                  <w:color w:val="000000" w:themeColor="text1"/>
                  <w:sz w:val="18"/>
                  <w:szCs w:val="18"/>
                </w:rPr>
                <w:t>6</w:t>
              </w:r>
            </w:ins>
            <w:del w:id="443" w:author="anhtuyetdoanthi@gmail.com" w:date="2024-05-08T10:37:00Z">
              <w:r w:rsidR="00784136" w:rsidRPr="00EB1BE2" w:rsidDel="00F177AD">
                <w:rPr>
                  <w:color w:val="000000" w:themeColor="text1"/>
                  <w:sz w:val="18"/>
                  <w:szCs w:val="18"/>
                </w:rPr>
                <w:delText>7</w:delText>
              </w:r>
            </w:del>
            <w:r>
              <w:rPr>
                <w:color w:val="000000" w:themeColor="text1"/>
                <w:sz w:val="18"/>
                <w:szCs w:val="18"/>
              </w:rPr>
              <w:t>.</w:t>
            </w:r>
            <w:ins w:id="444" w:author="anhtuyetdoanthi@gmail.com" w:date="2024-05-08T10:37:00Z">
              <w:r w:rsidR="00784136" w:rsidRPr="00EB1BE2">
                <w:rPr>
                  <w:color w:val="000000" w:themeColor="text1"/>
                  <w:sz w:val="18"/>
                  <w:szCs w:val="18"/>
                </w:rPr>
                <w:t>4</w:t>
              </w:r>
            </w:ins>
            <w:del w:id="445" w:author="anhtuyetdoanthi@gmail.com" w:date="2024-05-08T10:37:00Z">
              <w:r w:rsidR="00784136" w:rsidRPr="00EB1BE2" w:rsidDel="00F177AD">
                <w:rPr>
                  <w:color w:val="000000" w:themeColor="text1"/>
                  <w:sz w:val="18"/>
                  <w:szCs w:val="18"/>
                </w:rPr>
                <w:delText>1</w:delText>
              </w:r>
            </w:del>
          </w:p>
          <w:p w14:paraId="744E4596" w14:textId="2EFAF564" w:rsidR="00784136" w:rsidRPr="00EB1BE2" w:rsidRDefault="00784136" w:rsidP="0034533D">
            <w:pPr>
              <w:spacing w:before="0" w:after="0" w:line="360" w:lineRule="auto"/>
              <w:ind w:left="-144" w:right="-144" w:firstLine="0"/>
              <w:jc w:val="center"/>
              <w:rPr>
                <w:color w:val="000000" w:themeColor="text1"/>
                <w:sz w:val="18"/>
                <w:szCs w:val="18"/>
                <w:vertAlign w:val="superscript"/>
              </w:rPr>
            </w:pPr>
            <w:r w:rsidRPr="00EB1BE2">
              <w:rPr>
                <w:color w:val="000000" w:themeColor="text1"/>
                <w:sz w:val="18"/>
                <w:szCs w:val="18"/>
              </w:rPr>
              <w:t>9</w:t>
            </w:r>
            <w:ins w:id="446" w:author="anhtuyetdoanthi@gmail.com" w:date="2024-05-08T10:37:00Z">
              <w:r w:rsidRPr="00EB1BE2">
                <w:rPr>
                  <w:color w:val="000000" w:themeColor="text1"/>
                  <w:sz w:val="18"/>
                  <w:szCs w:val="18"/>
                </w:rPr>
                <w:t>3</w:t>
              </w:r>
            </w:ins>
            <w:del w:id="447" w:author="anhtuyetdoanthi@gmail.com" w:date="2024-05-08T10:37:00Z">
              <w:r w:rsidRPr="00EB1BE2" w:rsidDel="00C525F9">
                <w:rPr>
                  <w:color w:val="000000" w:themeColor="text1"/>
                  <w:sz w:val="18"/>
                  <w:szCs w:val="18"/>
                </w:rPr>
                <w:delText>2</w:delText>
              </w:r>
            </w:del>
            <w:r w:rsidR="0026042F">
              <w:rPr>
                <w:color w:val="000000" w:themeColor="text1"/>
                <w:sz w:val="18"/>
                <w:szCs w:val="18"/>
              </w:rPr>
              <w:t>.</w:t>
            </w:r>
            <w:ins w:id="448" w:author="anhtuyetdoanthi@gmail.com" w:date="2024-05-08T10:37:00Z">
              <w:r w:rsidRPr="00EB1BE2">
                <w:rPr>
                  <w:color w:val="000000" w:themeColor="text1"/>
                  <w:sz w:val="18"/>
                  <w:szCs w:val="18"/>
                </w:rPr>
                <w:t>4</w:t>
              </w:r>
            </w:ins>
            <w:del w:id="449" w:author="anhtuyetdoanthi@gmail.com" w:date="2024-05-08T10:37:00Z">
              <w:r w:rsidRPr="00EB1BE2" w:rsidDel="00C525F9">
                <w:rPr>
                  <w:color w:val="000000" w:themeColor="text1"/>
                  <w:sz w:val="18"/>
                  <w:szCs w:val="18"/>
                </w:rPr>
                <w:delText>8</w:delText>
              </w:r>
            </w:del>
            <w:r w:rsidR="0026042F">
              <w:rPr>
                <w:color w:val="000000" w:themeColor="text1"/>
                <w:sz w:val="18"/>
                <w:szCs w:val="18"/>
              </w:rPr>
              <w:t>±7.</w:t>
            </w:r>
            <w:r w:rsidRPr="00EB1BE2">
              <w:rPr>
                <w:color w:val="000000" w:themeColor="text1"/>
                <w:sz w:val="18"/>
                <w:szCs w:val="18"/>
              </w:rPr>
              <w:t>4</w:t>
            </w:r>
          </w:p>
        </w:tc>
        <w:tc>
          <w:tcPr>
            <w:tcW w:w="990" w:type="dxa"/>
            <w:vAlign w:val="center"/>
          </w:tcPr>
          <w:p w14:paraId="79D07E47" w14:textId="1D08F542"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98.</w:t>
            </w:r>
            <w:ins w:id="450" w:author="anhtuyetdoanthi@gmail.com" w:date="2024-05-08T10:46:00Z">
              <w:r w:rsidR="00784136" w:rsidRPr="00EB1BE2">
                <w:rPr>
                  <w:color w:val="000000" w:themeColor="text1"/>
                  <w:sz w:val="18"/>
                  <w:szCs w:val="18"/>
                </w:rPr>
                <w:t>6</w:t>
              </w:r>
            </w:ins>
            <w:del w:id="451" w:author="anhtuyetdoanthi@gmail.com" w:date="2024-05-08T10:46:00Z">
              <w:r w:rsidR="00784136" w:rsidRPr="00EB1BE2" w:rsidDel="00AF30A2">
                <w:rPr>
                  <w:color w:val="000000" w:themeColor="text1"/>
                  <w:sz w:val="18"/>
                  <w:szCs w:val="18"/>
                </w:rPr>
                <w:delText>8</w:delText>
              </w:r>
            </w:del>
            <w:r w:rsidR="00784136" w:rsidRPr="00EB1BE2">
              <w:rPr>
                <w:color w:val="000000" w:themeColor="text1"/>
                <w:sz w:val="18"/>
                <w:szCs w:val="18"/>
              </w:rPr>
              <w:t>±</w:t>
            </w:r>
            <w:r>
              <w:rPr>
                <w:color w:val="000000" w:themeColor="text1"/>
                <w:sz w:val="18"/>
                <w:szCs w:val="18"/>
              </w:rPr>
              <w:t>5.</w:t>
            </w:r>
            <w:ins w:id="452" w:author="anhtuyetdoanthi@gmail.com" w:date="2024-05-08T10:47:00Z">
              <w:r w:rsidR="00784136" w:rsidRPr="00EB1BE2">
                <w:rPr>
                  <w:color w:val="000000" w:themeColor="text1"/>
                  <w:sz w:val="18"/>
                  <w:szCs w:val="18"/>
                </w:rPr>
                <w:t>4</w:t>
              </w:r>
            </w:ins>
            <w:del w:id="453" w:author="anhtuyetdoanthi@gmail.com" w:date="2024-05-08T10:47:00Z">
              <w:r w:rsidR="00784136" w:rsidRPr="00EB1BE2" w:rsidDel="002C1C4C">
                <w:rPr>
                  <w:color w:val="000000" w:themeColor="text1"/>
                  <w:sz w:val="18"/>
                  <w:szCs w:val="18"/>
                </w:rPr>
                <w:delText>6</w:delText>
              </w:r>
            </w:del>
          </w:p>
          <w:p w14:paraId="4E89747C" w14:textId="04DF3B31" w:rsidR="00784136" w:rsidRPr="00EB1BE2" w:rsidRDefault="0026042F" w:rsidP="0034533D">
            <w:pPr>
              <w:spacing w:before="0" w:after="0" w:line="360" w:lineRule="auto"/>
              <w:ind w:left="-144" w:right="-144" w:firstLine="0"/>
              <w:jc w:val="center"/>
              <w:rPr>
                <w:color w:val="000000" w:themeColor="text1"/>
                <w:sz w:val="18"/>
                <w:szCs w:val="18"/>
                <w:vertAlign w:val="superscript"/>
              </w:rPr>
            </w:pPr>
            <w:r>
              <w:rPr>
                <w:color w:val="000000" w:themeColor="text1"/>
                <w:sz w:val="18"/>
                <w:szCs w:val="18"/>
              </w:rPr>
              <w:t>99.</w:t>
            </w:r>
            <w:ins w:id="454" w:author="anhtuyetdoanthi@gmail.com" w:date="2024-05-08T10:47:00Z">
              <w:r w:rsidR="00784136" w:rsidRPr="00EB1BE2">
                <w:rPr>
                  <w:color w:val="000000" w:themeColor="text1"/>
                  <w:sz w:val="18"/>
                  <w:szCs w:val="18"/>
                </w:rPr>
                <w:t>7</w:t>
              </w:r>
            </w:ins>
            <w:del w:id="455" w:author="anhtuyetdoanthi@gmail.com" w:date="2024-05-08T10:47:00Z">
              <w:r w:rsidR="00784136" w:rsidRPr="00EB1BE2" w:rsidDel="002C1C4C">
                <w:rPr>
                  <w:color w:val="000000" w:themeColor="text1"/>
                  <w:sz w:val="18"/>
                  <w:szCs w:val="18"/>
                </w:rPr>
                <w:delText>4</w:delText>
              </w:r>
            </w:del>
            <w:r>
              <w:rPr>
                <w:color w:val="000000" w:themeColor="text1"/>
                <w:sz w:val="18"/>
                <w:szCs w:val="18"/>
              </w:rPr>
              <w:t>±6.</w:t>
            </w:r>
            <w:ins w:id="456" w:author="anhtuyetdoanthi@gmail.com" w:date="2024-05-08T10:47:00Z">
              <w:r w:rsidR="00784136" w:rsidRPr="00EB1BE2">
                <w:rPr>
                  <w:color w:val="000000" w:themeColor="text1"/>
                  <w:sz w:val="18"/>
                  <w:szCs w:val="18"/>
                </w:rPr>
                <w:t>6</w:t>
              </w:r>
            </w:ins>
            <w:del w:id="457" w:author="anhtuyetdoanthi@gmail.com" w:date="2024-05-08T10:47:00Z">
              <w:r w:rsidR="00784136" w:rsidRPr="00EB1BE2" w:rsidDel="002C1C4C">
                <w:rPr>
                  <w:color w:val="000000" w:themeColor="text1"/>
                  <w:sz w:val="18"/>
                  <w:szCs w:val="18"/>
                </w:rPr>
                <w:delText>2</w:delText>
              </w:r>
            </w:del>
          </w:p>
        </w:tc>
        <w:tc>
          <w:tcPr>
            <w:tcW w:w="556" w:type="dxa"/>
            <w:vAlign w:val="center"/>
          </w:tcPr>
          <w:p w14:paraId="0A469B48" w14:textId="739AAFA2" w:rsidR="00784136" w:rsidRPr="00EB1BE2" w:rsidRDefault="00D143C5" w:rsidP="0034533D">
            <w:pPr>
              <w:spacing w:before="0" w:after="0" w:line="360" w:lineRule="auto"/>
              <w:ind w:left="-144" w:right="-144" w:firstLine="0"/>
              <w:jc w:val="center"/>
              <w:rPr>
                <w:color w:val="000000" w:themeColor="text1"/>
                <w:sz w:val="18"/>
                <w:szCs w:val="18"/>
              </w:rPr>
            </w:pPr>
            <w:r>
              <w:rPr>
                <w:color w:val="000000" w:themeColor="text1"/>
                <w:sz w:val="18"/>
                <w:szCs w:val="18"/>
              </w:rPr>
              <w:t>97.</w:t>
            </w:r>
            <w:ins w:id="458" w:author="anhtuyetdoanthi@gmail.com" w:date="2024-05-08T11:04:00Z">
              <w:r w:rsidR="00784136" w:rsidRPr="00EB1BE2">
                <w:rPr>
                  <w:color w:val="000000" w:themeColor="text1"/>
                  <w:sz w:val="18"/>
                  <w:szCs w:val="18"/>
                </w:rPr>
                <w:t>4</w:t>
              </w:r>
            </w:ins>
            <w:del w:id="459" w:author="anhtuyetdoanthi@gmail.com" w:date="2024-05-08T11:04:00Z">
              <w:r w:rsidR="00784136" w:rsidRPr="00EB1BE2" w:rsidDel="00780F97">
                <w:rPr>
                  <w:color w:val="000000" w:themeColor="text1"/>
                  <w:sz w:val="18"/>
                  <w:szCs w:val="18"/>
                </w:rPr>
                <w:delText>6</w:delText>
              </w:r>
            </w:del>
          </w:p>
          <w:p w14:paraId="51BFD1A7" w14:textId="07546DA6" w:rsidR="00784136" w:rsidRPr="00EB1BE2" w:rsidRDefault="00784136" w:rsidP="0034533D">
            <w:pPr>
              <w:spacing w:before="0" w:after="0" w:line="360" w:lineRule="auto"/>
              <w:ind w:left="-144" w:right="-144" w:firstLine="0"/>
              <w:jc w:val="center"/>
              <w:rPr>
                <w:color w:val="000000" w:themeColor="text1"/>
                <w:sz w:val="18"/>
                <w:szCs w:val="18"/>
              </w:rPr>
            </w:pPr>
            <w:r w:rsidRPr="00EB1BE2">
              <w:rPr>
                <w:color w:val="000000" w:themeColor="text1"/>
                <w:sz w:val="18"/>
                <w:szCs w:val="18"/>
              </w:rPr>
              <w:t>9</w:t>
            </w:r>
            <w:ins w:id="460" w:author="anhtuyetdoanthi@gmail.com" w:date="2024-05-08T11:04:00Z">
              <w:r w:rsidRPr="00EB1BE2">
                <w:rPr>
                  <w:color w:val="000000" w:themeColor="text1"/>
                  <w:sz w:val="18"/>
                  <w:szCs w:val="18"/>
                </w:rPr>
                <w:t>8</w:t>
              </w:r>
            </w:ins>
            <w:del w:id="461" w:author="anhtuyetdoanthi@gmail.com" w:date="2024-05-08T11:04:00Z">
              <w:r w:rsidRPr="00EB1BE2" w:rsidDel="00780F97">
                <w:rPr>
                  <w:color w:val="000000" w:themeColor="text1"/>
                  <w:sz w:val="18"/>
                  <w:szCs w:val="18"/>
                </w:rPr>
                <w:delText>7</w:delText>
              </w:r>
            </w:del>
            <w:r w:rsidR="00D143C5">
              <w:rPr>
                <w:color w:val="000000" w:themeColor="text1"/>
                <w:sz w:val="18"/>
                <w:szCs w:val="18"/>
              </w:rPr>
              <w:t>.</w:t>
            </w:r>
            <w:ins w:id="462" w:author="anhtuyetdoanthi@gmail.com" w:date="2024-05-08T11:04:00Z">
              <w:r w:rsidRPr="00EB1BE2">
                <w:rPr>
                  <w:color w:val="000000" w:themeColor="text1"/>
                  <w:sz w:val="18"/>
                  <w:szCs w:val="18"/>
                </w:rPr>
                <w:t>4</w:t>
              </w:r>
            </w:ins>
            <w:del w:id="463" w:author="anhtuyetdoanthi@gmail.com" w:date="2024-05-08T11:04:00Z">
              <w:r w:rsidRPr="00EB1BE2" w:rsidDel="00780F97">
                <w:rPr>
                  <w:color w:val="000000" w:themeColor="text1"/>
                  <w:sz w:val="18"/>
                  <w:szCs w:val="18"/>
                </w:rPr>
                <w:delText>7</w:delText>
              </w:r>
            </w:del>
          </w:p>
        </w:tc>
      </w:tr>
      <w:tr w:rsidR="00784136" w:rsidRPr="00EB1BE2" w14:paraId="02DC902A" w14:textId="77777777" w:rsidTr="00BF014A">
        <w:trPr>
          <w:jc w:val="center"/>
        </w:trPr>
        <w:tc>
          <w:tcPr>
            <w:tcW w:w="622" w:type="dxa"/>
            <w:vAlign w:val="center"/>
          </w:tcPr>
          <w:p w14:paraId="52CB88BE" w14:textId="77777777" w:rsidR="00784136" w:rsidRPr="00EB1BE2" w:rsidRDefault="00784136" w:rsidP="0034533D">
            <w:pPr>
              <w:spacing w:before="0" w:after="0" w:line="360" w:lineRule="auto"/>
              <w:ind w:left="-144" w:right="-144" w:firstLine="0"/>
              <w:jc w:val="center"/>
              <w:rPr>
                <w:color w:val="000000" w:themeColor="text1"/>
                <w:sz w:val="18"/>
                <w:szCs w:val="18"/>
              </w:rPr>
            </w:pPr>
            <w:r w:rsidRPr="00EB1BE2">
              <w:rPr>
                <w:color w:val="000000" w:themeColor="text1"/>
                <w:sz w:val="18"/>
                <w:szCs w:val="18"/>
              </w:rPr>
              <w:t>p</w:t>
            </w:r>
          </w:p>
        </w:tc>
        <w:tc>
          <w:tcPr>
            <w:tcW w:w="360" w:type="dxa"/>
            <w:vAlign w:val="center"/>
          </w:tcPr>
          <w:p w14:paraId="6549C859" w14:textId="77777777" w:rsidR="00784136" w:rsidRPr="00EB1BE2" w:rsidRDefault="00784136" w:rsidP="0034533D">
            <w:pPr>
              <w:spacing w:before="0" w:after="0" w:line="360" w:lineRule="auto"/>
              <w:ind w:left="-144" w:right="-144" w:firstLine="0"/>
              <w:jc w:val="center"/>
              <w:rPr>
                <w:color w:val="000000" w:themeColor="text1"/>
                <w:sz w:val="18"/>
                <w:szCs w:val="18"/>
              </w:rPr>
            </w:pPr>
          </w:p>
        </w:tc>
        <w:tc>
          <w:tcPr>
            <w:tcW w:w="810" w:type="dxa"/>
            <w:vAlign w:val="center"/>
          </w:tcPr>
          <w:p w14:paraId="5A97EAAD" w14:textId="01C39D78" w:rsidR="00784136" w:rsidRPr="00EB1BE2" w:rsidRDefault="003A758D" w:rsidP="0034533D">
            <w:pPr>
              <w:tabs>
                <w:tab w:val="left" w:pos="567"/>
                <w:tab w:val="num" w:pos="717"/>
              </w:tabs>
              <w:spacing w:before="0" w:after="0" w:line="360" w:lineRule="auto"/>
              <w:ind w:left="-144" w:right="-144" w:firstLine="0"/>
              <w:contextualSpacing/>
              <w:jc w:val="center"/>
              <w:rPr>
                <w:b/>
                <w:color w:val="000000" w:themeColor="text1"/>
                <w:sz w:val="18"/>
                <w:szCs w:val="18"/>
                <w:rPrChange w:id="464" w:author="anhtuyetdoanthi@gmail.com" w:date="2024-05-08T10:01:00Z">
                  <w:rPr>
                    <w:b/>
                    <w:bCs/>
                    <w:i/>
                    <w:noProof/>
                    <w:color w:val="000000" w:themeColor="text1"/>
                  </w:rPr>
                </w:rPrChange>
              </w:rPr>
            </w:pPr>
            <w:r>
              <w:rPr>
                <w:b/>
                <w:color w:val="000000" w:themeColor="text1"/>
                <w:sz w:val="18"/>
                <w:szCs w:val="18"/>
              </w:rPr>
              <w:t>0.</w:t>
            </w:r>
            <w:r w:rsidR="00784136" w:rsidRPr="00EB1BE2">
              <w:rPr>
                <w:b/>
                <w:color w:val="000000" w:themeColor="text1"/>
                <w:sz w:val="18"/>
                <w:szCs w:val="18"/>
                <w:rPrChange w:id="465" w:author="anhtuyetdoanthi@gmail.com" w:date="2024-05-08T10:01:00Z">
                  <w:rPr>
                    <w:color w:val="000000" w:themeColor="text1"/>
                  </w:rPr>
                </w:rPrChange>
              </w:rPr>
              <w:t>0</w:t>
            </w:r>
            <w:ins w:id="466" w:author="anhtuyetdoanthi@gmail.com" w:date="2024-05-08T09:57:00Z">
              <w:r w:rsidR="00784136" w:rsidRPr="00EB1BE2">
                <w:rPr>
                  <w:b/>
                  <w:color w:val="000000" w:themeColor="text1"/>
                  <w:sz w:val="18"/>
                  <w:szCs w:val="18"/>
                  <w:rPrChange w:id="467" w:author="anhtuyetdoanthi@gmail.com" w:date="2024-05-08T10:01:00Z">
                    <w:rPr>
                      <w:color w:val="000000" w:themeColor="text1"/>
                    </w:rPr>
                  </w:rPrChange>
                </w:rPr>
                <w:t>19</w:t>
              </w:r>
            </w:ins>
            <w:del w:id="468" w:author="anhtuyetdoanthi@gmail.com" w:date="2024-05-08T09:57:00Z">
              <w:r w:rsidR="00784136" w:rsidRPr="00EB1BE2" w:rsidDel="00217A18">
                <w:rPr>
                  <w:b/>
                  <w:color w:val="000000" w:themeColor="text1"/>
                  <w:sz w:val="18"/>
                  <w:szCs w:val="18"/>
                  <w:rPrChange w:id="469" w:author="anhtuyetdoanthi@gmail.com" w:date="2024-05-08T10:01:00Z">
                    <w:rPr>
                      <w:color w:val="000000" w:themeColor="text1"/>
                    </w:rPr>
                  </w:rPrChange>
                </w:rPr>
                <w:delText>61</w:delText>
              </w:r>
            </w:del>
          </w:p>
        </w:tc>
        <w:tc>
          <w:tcPr>
            <w:tcW w:w="547" w:type="dxa"/>
            <w:vAlign w:val="center"/>
          </w:tcPr>
          <w:p w14:paraId="1112E1B7" w14:textId="428CC5AA" w:rsidR="00784136" w:rsidRPr="00EB1BE2" w:rsidRDefault="003A758D" w:rsidP="0034533D">
            <w:pPr>
              <w:spacing w:before="0" w:after="0" w:line="360" w:lineRule="auto"/>
              <w:ind w:left="-144" w:right="-144" w:firstLine="0"/>
              <w:jc w:val="center"/>
              <w:rPr>
                <w:b/>
                <w:color w:val="000000" w:themeColor="text1"/>
                <w:sz w:val="18"/>
                <w:szCs w:val="18"/>
              </w:rPr>
            </w:pPr>
            <w:r>
              <w:rPr>
                <w:b/>
                <w:color w:val="000000" w:themeColor="text1"/>
                <w:sz w:val="18"/>
                <w:szCs w:val="18"/>
              </w:rPr>
              <w:t>0.</w:t>
            </w:r>
            <w:r w:rsidR="00784136" w:rsidRPr="00EB1BE2">
              <w:rPr>
                <w:b/>
                <w:color w:val="000000" w:themeColor="text1"/>
                <w:sz w:val="18"/>
                <w:szCs w:val="18"/>
              </w:rPr>
              <w:t>0</w:t>
            </w:r>
            <w:ins w:id="470" w:author="anhtuyetdoanthi@gmail.com" w:date="2024-05-08T09:56:00Z">
              <w:r w:rsidR="00784136" w:rsidRPr="00EB1BE2">
                <w:rPr>
                  <w:b/>
                  <w:color w:val="000000" w:themeColor="text1"/>
                  <w:sz w:val="18"/>
                  <w:szCs w:val="18"/>
                </w:rPr>
                <w:t>16</w:t>
              </w:r>
            </w:ins>
            <w:del w:id="471" w:author="anhtuyetdoanthi@gmail.com" w:date="2024-05-08T09:56:00Z">
              <w:r w:rsidR="00784136" w:rsidRPr="00EB1BE2" w:rsidDel="00217A18">
                <w:rPr>
                  <w:b/>
                  <w:color w:val="000000" w:themeColor="text1"/>
                  <w:sz w:val="18"/>
                  <w:szCs w:val="18"/>
                </w:rPr>
                <w:delText>24</w:delText>
              </w:r>
            </w:del>
          </w:p>
        </w:tc>
        <w:tc>
          <w:tcPr>
            <w:tcW w:w="900" w:type="dxa"/>
            <w:vAlign w:val="center"/>
          </w:tcPr>
          <w:p w14:paraId="1C69EE6B" w14:textId="40C75E2B" w:rsidR="00784136" w:rsidRPr="00EB1BE2" w:rsidRDefault="00784136" w:rsidP="0034533D">
            <w:pPr>
              <w:spacing w:before="0" w:after="0" w:line="360" w:lineRule="auto"/>
              <w:ind w:left="-144" w:right="-144" w:firstLine="0"/>
              <w:jc w:val="center"/>
              <w:rPr>
                <w:color w:val="000000" w:themeColor="text1"/>
                <w:sz w:val="18"/>
                <w:szCs w:val="18"/>
              </w:rPr>
            </w:pPr>
            <w:r w:rsidRPr="00EB1BE2">
              <w:rPr>
                <w:color w:val="000000" w:themeColor="text1"/>
                <w:sz w:val="18"/>
                <w:szCs w:val="18"/>
              </w:rPr>
              <w:t>0</w:t>
            </w:r>
            <w:r w:rsidR="0026042F">
              <w:rPr>
                <w:color w:val="000000" w:themeColor="text1"/>
                <w:sz w:val="18"/>
                <w:szCs w:val="18"/>
              </w:rPr>
              <w:t>.</w:t>
            </w:r>
            <w:ins w:id="472" w:author="anhtuyetdoanthi@gmail.com" w:date="2024-05-08T09:56:00Z">
              <w:r w:rsidRPr="00EB1BE2">
                <w:rPr>
                  <w:color w:val="000000" w:themeColor="text1"/>
                  <w:sz w:val="18"/>
                  <w:szCs w:val="18"/>
                </w:rPr>
                <w:t>117</w:t>
              </w:r>
            </w:ins>
            <w:del w:id="473" w:author="anhtuyetdoanthi@gmail.com" w:date="2024-05-08T09:56:00Z">
              <w:r w:rsidRPr="00EB1BE2" w:rsidDel="00217A18">
                <w:rPr>
                  <w:color w:val="000000" w:themeColor="text1"/>
                  <w:sz w:val="18"/>
                  <w:szCs w:val="18"/>
                </w:rPr>
                <w:delText>,096</w:delText>
              </w:r>
            </w:del>
          </w:p>
        </w:tc>
        <w:tc>
          <w:tcPr>
            <w:tcW w:w="810" w:type="dxa"/>
            <w:vAlign w:val="center"/>
          </w:tcPr>
          <w:p w14:paraId="26EC368B" w14:textId="41323DB4" w:rsidR="00784136" w:rsidRPr="00EB1BE2" w:rsidRDefault="00784136" w:rsidP="0034533D">
            <w:pPr>
              <w:tabs>
                <w:tab w:val="left" w:pos="567"/>
                <w:tab w:val="num" w:pos="717"/>
              </w:tabs>
              <w:spacing w:before="0" w:after="0" w:line="360" w:lineRule="auto"/>
              <w:ind w:left="-144" w:right="-144" w:firstLine="0"/>
              <w:contextualSpacing/>
              <w:jc w:val="center"/>
              <w:rPr>
                <w:b/>
                <w:color w:val="000000" w:themeColor="text1"/>
                <w:sz w:val="18"/>
                <w:szCs w:val="18"/>
                <w:rPrChange w:id="474" w:author="anhtuyetdoanthi@gmail.com" w:date="2024-05-08T09:59:00Z">
                  <w:rPr>
                    <w:b/>
                    <w:bCs/>
                    <w:i/>
                    <w:noProof/>
                    <w:color w:val="000000" w:themeColor="text1"/>
                  </w:rPr>
                </w:rPrChange>
              </w:rPr>
            </w:pPr>
            <w:r w:rsidRPr="00EB1BE2">
              <w:rPr>
                <w:b/>
                <w:color w:val="000000" w:themeColor="text1"/>
                <w:sz w:val="18"/>
                <w:szCs w:val="18"/>
                <w:rPrChange w:id="475" w:author="anhtuyetdoanthi@gmail.com" w:date="2024-05-08T09:59:00Z">
                  <w:rPr>
                    <w:color w:val="000000" w:themeColor="text1"/>
                  </w:rPr>
                </w:rPrChange>
              </w:rPr>
              <w:t>0</w:t>
            </w:r>
            <w:r w:rsidR="0026042F">
              <w:rPr>
                <w:b/>
                <w:color w:val="000000" w:themeColor="text1"/>
                <w:sz w:val="18"/>
                <w:szCs w:val="18"/>
              </w:rPr>
              <w:t>.</w:t>
            </w:r>
            <w:ins w:id="476" w:author="anhtuyetdoanthi@gmail.com" w:date="2024-05-08T09:59:00Z">
              <w:r w:rsidRPr="00EB1BE2">
                <w:rPr>
                  <w:b/>
                  <w:color w:val="000000" w:themeColor="text1"/>
                  <w:sz w:val="18"/>
                  <w:szCs w:val="18"/>
                  <w:rPrChange w:id="477" w:author="anhtuyetdoanthi@gmail.com" w:date="2024-05-08T09:59:00Z">
                    <w:rPr>
                      <w:color w:val="000000" w:themeColor="text1"/>
                    </w:rPr>
                  </w:rPrChange>
                </w:rPr>
                <w:t>046</w:t>
              </w:r>
            </w:ins>
            <w:del w:id="478" w:author="anhtuyetdoanthi@gmail.com" w:date="2024-05-08T09:59:00Z">
              <w:r w:rsidRPr="00EB1BE2" w:rsidDel="0076031A">
                <w:rPr>
                  <w:b/>
                  <w:color w:val="000000" w:themeColor="text1"/>
                  <w:sz w:val="18"/>
                  <w:szCs w:val="18"/>
                  <w:rPrChange w:id="479" w:author="anhtuyetdoanthi@gmail.com" w:date="2024-05-08T09:59:00Z">
                    <w:rPr>
                      <w:color w:val="000000" w:themeColor="text1"/>
                    </w:rPr>
                  </w:rPrChange>
                </w:rPr>
                <w:delText>182</w:delText>
              </w:r>
            </w:del>
          </w:p>
        </w:tc>
        <w:tc>
          <w:tcPr>
            <w:tcW w:w="540" w:type="dxa"/>
            <w:vAlign w:val="center"/>
          </w:tcPr>
          <w:p w14:paraId="4EF54AC3" w14:textId="531DB880" w:rsidR="00784136" w:rsidRPr="00EB1BE2" w:rsidRDefault="0026042F" w:rsidP="0034533D">
            <w:pPr>
              <w:tabs>
                <w:tab w:val="left" w:pos="567"/>
                <w:tab w:val="num" w:pos="717"/>
              </w:tabs>
              <w:spacing w:before="0" w:after="0" w:line="360" w:lineRule="auto"/>
              <w:ind w:left="-144" w:right="-144" w:firstLine="0"/>
              <w:contextualSpacing/>
              <w:jc w:val="center"/>
              <w:rPr>
                <w:b/>
                <w:color w:val="000000" w:themeColor="text1"/>
                <w:sz w:val="18"/>
                <w:szCs w:val="18"/>
                <w:rPrChange w:id="480" w:author="anhtuyetdoanthi@gmail.com" w:date="2024-05-08T09:58:00Z">
                  <w:rPr>
                    <w:b/>
                    <w:bCs/>
                    <w:i/>
                    <w:noProof/>
                    <w:color w:val="000000" w:themeColor="text1"/>
                  </w:rPr>
                </w:rPrChange>
              </w:rPr>
            </w:pPr>
            <w:r>
              <w:rPr>
                <w:b/>
                <w:color w:val="000000" w:themeColor="text1"/>
                <w:sz w:val="18"/>
                <w:szCs w:val="18"/>
              </w:rPr>
              <w:t>0.</w:t>
            </w:r>
            <w:r w:rsidR="00784136" w:rsidRPr="00EB1BE2">
              <w:rPr>
                <w:b/>
                <w:color w:val="000000" w:themeColor="text1"/>
                <w:sz w:val="18"/>
                <w:szCs w:val="18"/>
                <w:rPrChange w:id="481" w:author="anhtuyetdoanthi@gmail.com" w:date="2024-05-08T09:58:00Z">
                  <w:rPr>
                    <w:color w:val="000000" w:themeColor="text1"/>
                  </w:rPr>
                </w:rPrChange>
              </w:rPr>
              <w:t>0</w:t>
            </w:r>
            <w:ins w:id="482" w:author="anhtuyetdoanthi@gmail.com" w:date="2024-05-08T09:58:00Z">
              <w:r w:rsidR="00784136" w:rsidRPr="00EB1BE2">
                <w:rPr>
                  <w:b/>
                  <w:color w:val="000000" w:themeColor="text1"/>
                  <w:sz w:val="18"/>
                  <w:szCs w:val="18"/>
                  <w:rPrChange w:id="483" w:author="anhtuyetdoanthi@gmail.com" w:date="2024-05-08T09:58:00Z">
                    <w:rPr>
                      <w:color w:val="000000" w:themeColor="text1"/>
                    </w:rPr>
                  </w:rPrChange>
                </w:rPr>
                <w:t>23</w:t>
              </w:r>
            </w:ins>
            <w:del w:id="484" w:author="anhtuyetdoanthi@gmail.com" w:date="2024-05-08T09:58:00Z">
              <w:r w:rsidR="00784136" w:rsidRPr="00EB1BE2" w:rsidDel="00217A18">
                <w:rPr>
                  <w:b/>
                  <w:color w:val="000000" w:themeColor="text1"/>
                  <w:sz w:val="18"/>
                  <w:szCs w:val="18"/>
                  <w:rPrChange w:id="485" w:author="anhtuyetdoanthi@gmail.com" w:date="2024-05-08T09:58:00Z">
                    <w:rPr>
                      <w:color w:val="000000" w:themeColor="text1"/>
                    </w:rPr>
                  </w:rPrChange>
                </w:rPr>
                <w:delText>54</w:delText>
              </w:r>
            </w:del>
          </w:p>
        </w:tc>
        <w:tc>
          <w:tcPr>
            <w:tcW w:w="810" w:type="dxa"/>
            <w:vAlign w:val="center"/>
          </w:tcPr>
          <w:p w14:paraId="3341F3A2" w14:textId="07B1E2E5" w:rsidR="00784136" w:rsidRPr="00EB1BE2" w:rsidRDefault="0026042F" w:rsidP="0034533D">
            <w:pPr>
              <w:spacing w:before="0" w:after="0" w:line="360" w:lineRule="auto"/>
              <w:ind w:left="-144" w:right="-144" w:firstLine="0"/>
              <w:jc w:val="center"/>
              <w:rPr>
                <w:b/>
                <w:color w:val="000000" w:themeColor="text1"/>
                <w:sz w:val="18"/>
                <w:szCs w:val="18"/>
              </w:rPr>
            </w:pPr>
            <w:r>
              <w:rPr>
                <w:b/>
                <w:color w:val="000000" w:themeColor="text1"/>
                <w:sz w:val="18"/>
                <w:szCs w:val="18"/>
              </w:rPr>
              <w:t>0.</w:t>
            </w:r>
            <w:r w:rsidR="00784136" w:rsidRPr="00EB1BE2">
              <w:rPr>
                <w:b/>
                <w:color w:val="000000" w:themeColor="text1"/>
                <w:sz w:val="18"/>
                <w:szCs w:val="18"/>
              </w:rPr>
              <w:t>00</w:t>
            </w:r>
            <w:ins w:id="486" w:author="anhtuyetdoanthi@gmail.com" w:date="2024-05-08T10:37:00Z">
              <w:r w:rsidR="00784136" w:rsidRPr="00EB1BE2">
                <w:rPr>
                  <w:b/>
                  <w:color w:val="000000" w:themeColor="text1"/>
                  <w:sz w:val="18"/>
                  <w:szCs w:val="18"/>
                </w:rPr>
                <w:t>01</w:t>
              </w:r>
            </w:ins>
            <w:del w:id="487" w:author="anhtuyetdoanthi@gmail.com" w:date="2024-05-08T10:37:00Z">
              <w:r w:rsidR="00784136" w:rsidRPr="00EB1BE2" w:rsidDel="00C525F9">
                <w:rPr>
                  <w:b/>
                  <w:color w:val="000000" w:themeColor="text1"/>
                  <w:sz w:val="18"/>
                  <w:szCs w:val="18"/>
                </w:rPr>
                <w:delText>3</w:delText>
              </w:r>
            </w:del>
          </w:p>
        </w:tc>
        <w:tc>
          <w:tcPr>
            <w:tcW w:w="990" w:type="dxa"/>
            <w:vAlign w:val="center"/>
          </w:tcPr>
          <w:p w14:paraId="042C4AB3" w14:textId="0F8B61DA"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0.</w:t>
            </w:r>
            <w:ins w:id="488" w:author="anhtuyetdoanthi@gmail.com" w:date="2024-05-08T10:47:00Z">
              <w:r w:rsidR="00784136" w:rsidRPr="00EB1BE2">
                <w:rPr>
                  <w:color w:val="000000" w:themeColor="text1"/>
                  <w:sz w:val="18"/>
                  <w:szCs w:val="18"/>
                </w:rPr>
                <w:t>255</w:t>
              </w:r>
            </w:ins>
            <w:del w:id="489" w:author="anhtuyetdoanthi@gmail.com" w:date="2024-05-08T10:47:00Z">
              <w:r w:rsidR="00784136" w:rsidRPr="00EB1BE2" w:rsidDel="002C1C4C">
                <w:rPr>
                  <w:color w:val="000000" w:themeColor="text1"/>
                  <w:sz w:val="18"/>
                  <w:szCs w:val="18"/>
                </w:rPr>
                <w:delText>497</w:delText>
              </w:r>
            </w:del>
          </w:p>
        </w:tc>
        <w:tc>
          <w:tcPr>
            <w:tcW w:w="556" w:type="dxa"/>
            <w:vAlign w:val="center"/>
          </w:tcPr>
          <w:p w14:paraId="323A5506" w14:textId="752C1D67" w:rsidR="00784136" w:rsidRPr="00EB1BE2" w:rsidRDefault="00784136" w:rsidP="0034533D">
            <w:pPr>
              <w:spacing w:before="0" w:after="0" w:line="360" w:lineRule="auto"/>
              <w:ind w:left="-144" w:right="-144" w:firstLine="0"/>
              <w:jc w:val="center"/>
              <w:rPr>
                <w:color w:val="000000" w:themeColor="text1"/>
                <w:sz w:val="18"/>
                <w:szCs w:val="18"/>
              </w:rPr>
            </w:pPr>
            <w:r w:rsidRPr="00EB1BE2">
              <w:rPr>
                <w:color w:val="000000" w:themeColor="text1"/>
                <w:sz w:val="18"/>
                <w:szCs w:val="18"/>
              </w:rPr>
              <w:t>0</w:t>
            </w:r>
            <w:r w:rsidR="00D143C5">
              <w:rPr>
                <w:color w:val="000000" w:themeColor="text1"/>
                <w:sz w:val="18"/>
                <w:szCs w:val="18"/>
              </w:rPr>
              <w:t>.</w:t>
            </w:r>
            <w:ins w:id="490" w:author="anhtuyetdoanthi@gmail.com" w:date="2024-05-08T10:39:00Z">
              <w:r w:rsidRPr="00EB1BE2">
                <w:rPr>
                  <w:color w:val="000000" w:themeColor="text1"/>
                  <w:sz w:val="18"/>
                  <w:szCs w:val="18"/>
                </w:rPr>
                <w:t>222</w:t>
              </w:r>
            </w:ins>
            <w:del w:id="491" w:author="anhtuyetdoanthi@gmail.com" w:date="2024-05-08T10:38:00Z">
              <w:r w:rsidRPr="00EB1BE2" w:rsidDel="00BC1875">
                <w:rPr>
                  <w:color w:val="000000" w:themeColor="text1"/>
                  <w:sz w:val="18"/>
                  <w:szCs w:val="18"/>
                </w:rPr>
                <w:delText>,424</w:delText>
              </w:r>
            </w:del>
          </w:p>
        </w:tc>
      </w:tr>
      <w:tr w:rsidR="00784136" w:rsidRPr="00EB1BE2" w14:paraId="47C79967" w14:textId="77777777" w:rsidTr="00BF014A">
        <w:trPr>
          <w:trHeight w:val="242"/>
          <w:jc w:val="center"/>
        </w:trPr>
        <w:tc>
          <w:tcPr>
            <w:tcW w:w="6945" w:type="dxa"/>
            <w:gridSpan w:val="10"/>
            <w:vAlign w:val="center"/>
          </w:tcPr>
          <w:p w14:paraId="62934B96" w14:textId="60686CE2" w:rsidR="00784136" w:rsidRPr="00EB1BE2" w:rsidRDefault="007A4A60" w:rsidP="0034533D">
            <w:pPr>
              <w:spacing w:before="0" w:after="0" w:line="360" w:lineRule="auto"/>
              <w:ind w:left="-144" w:right="-144" w:firstLine="0"/>
              <w:jc w:val="center"/>
              <w:rPr>
                <w:b/>
                <w:color w:val="000000" w:themeColor="text1"/>
                <w:sz w:val="18"/>
                <w:szCs w:val="18"/>
              </w:rPr>
            </w:pPr>
            <w:r>
              <w:rPr>
                <w:b/>
                <w:color w:val="000000" w:themeColor="text1"/>
                <w:sz w:val="18"/>
                <w:szCs w:val="18"/>
              </w:rPr>
              <w:t>Exercise</w:t>
            </w:r>
          </w:p>
        </w:tc>
      </w:tr>
      <w:tr w:rsidR="00784136" w:rsidRPr="00EB1BE2" w14:paraId="6412B23B" w14:textId="77777777" w:rsidTr="00BF014A">
        <w:trPr>
          <w:jc w:val="center"/>
        </w:trPr>
        <w:tc>
          <w:tcPr>
            <w:tcW w:w="622" w:type="dxa"/>
            <w:vAlign w:val="center"/>
          </w:tcPr>
          <w:p w14:paraId="4F54E214" w14:textId="1A441AEC" w:rsidR="00784136" w:rsidRPr="00EB1BE2" w:rsidRDefault="00861ED7" w:rsidP="0034533D">
            <w:pPr>
              <w:spacing w:before="0" w:after="0" w:line="360" w:lineRule="auto"/>
              <w:ind w:left="-144" w:right="-144" w:firstLine="0"/>
              <w:jc w:val="center"/>
              <w:rPr>
                <w:color w:val="000000" w:themeColor="text1"/>
                <w:sz w:val="18"/>
                <w:szCs w:val="18"/>
              </w:rPr>
            </w:pPr>
            <w:r>
              <w:rPr>
                <w:color w:val="000000" w:themeColor="text1"/>
                <w:sz w:val="18"/>
                <w:szCs w:val="18"/>
              </w:rPr>
              <w:t>Yes</w:t>
            </w:r>
          </w:p>
          <w:p w14:paraId="0671F50E" w14:textId="6AC14007" w:rsidR="00784136" w:rsidRPr="00EB1BE2" w:rsidRDefault="00861ED7" w:rsidP="0034533D">
            <w:pPr>
              <w:spacing w:before="0" w:after="0" w:line="360" w:lineRule="auto"/>
              <w:ind w:left="-144" w:right="-144" w:firstLine="0"/>
              <w:jc w:val="center"/>
              <w:rPr>
                <w:color w:val="000000" w:themeColor="text1"/>
                <w:sz w:val="18"/>
                <w:szCs w:val="18"/>
              </w:rPr>
            </w:pPr>
            <w:r>
              <w:rPr>
                <w:color w:val="000000" w:themeColor="text1"/>
                <w:sz w:val="18"/>
                <w:szCs w:val="18"/>
              </w:rPr>
              <w:t>No</w:t>
            </w:r>
          </w:p>
        </w:tc>
        <w:tc>
          <w:tcPr>
            <w:tcW w:w="360" w:type="dxa"/>
            <w:vAlign w:val="center"/>
          </w:tcPr>
          <w:p w14:paraId="5CD2E11E" w14:textId="77777777" w:rsidR="00784136" w:rsidRPr="00EB1BE2" w:rsidRDefault="00784136" w:rsidP="0034533D">
            <w:pPr>
              <w:spacing w:before="0" w:after="0" w:line="360" w:lineRule="auto"/>
              <w:ind w:left="-144" w:right="-144" w:firstLine="0"/>
              <w:jc w:val="center"/>
              <w:rPr>
                <w:color w:val="000000" w:themeColor="text1"/>
                <w:sz w:val="18"/>
                <w:szCs w:val="18"/>
              </w:rPr>
            </w:pPr>
            <w:ins w:id="492" w:author="anhtuyetdoanthi@gmail.com" w:date="2024-05-08T11:06:00Z">
              <w:r w:rsidRPr="00EB1BE2">
                <w:rPr>
                  <w:color w:val="000000" w:themeColor="text1"/>
                  <w:sz w:val="18"/>
                  <w:szCs w:val="18"/>
                </w:rPr>
                <w:t>79</w:t>
              </w:r>
            </w:ins>
            <w:del w:id="493" w:author="anhtuyetdoanthi@gmail.com" w:date="2024-05-08T11:06:00Z">
              <w:r w:rsidRPr="00EB1BE2" w:rsidDel="00A90D29">
                <w:rPr>
                  <w:color w:val="000000" w:themeColor="text1"/>
                  <w:sz w:val="18"/>
                  <w:szCs w:val="18"/>
                </w:rPr>
                <w:delText>96</w:delText>
              </w:r>
            </w:del>
          </w:p>
          <w:p w14:paraId="21131D3C" w14:textId="77777777" w:rsidR="00784136" w:rsidRPr="00EB1BE2" w:rsidRDefault="00784136" w:rsidP="0034533D">
            <w:pPr>
              <w:spacing w:before="0" w:after="0" w:line="360" w:lineRule="auto"/>
              <w:ind w:left="-144" w:right="-144" w:firstLine="0"/>
              <w:jc w:val="center"/>
              <w:rPr>
                <w:color w:val="000000" w:themeColor="text1"/>
                <w:sz w:val="18"/>
                <w:szCs w:val="18"/>
              </w:rPr>
            </w:pPr>
            <w:del w:id="494" w:author="anhtuyetdoanthi@gmail.com" w:date="2024-05-08T11:06:00Z">
              <w:r w:rsidRPr="00EB1BE2" w:rsidDel="00A90D29">
                <w:rPr>
                  <w:color w:val="000000" w:themeColor="text1"/>
                  <w:sz w:val="18"/>
                  <w:szCs w:val="18"/>
                </w:rPr>
                <w:delText>9</w:delText>
              </w:r>
            </w:del>
            <w:r w:rsidRPr="00EB1BE2">
              <w:rPr>
                <w:color w:val="000000" w:themeColor="text1"/>
                <w:sz w:val="18"/>
                <w:szCs w:val="18"/>
              </w:rPr>
              <w:t>8</w:t>
            </w:r>
            <w:ins w:id="495" w:author="anhtuyetdoanthi@gmail.com" w:date="2024-05-08T11:06:00Z">
              <w:r w:rsidRPr="00EB1BE2">
                <w:rPr>
                  <w:color w:val="000000" w:themeColor="text1"/>
                  <w:sz w:val="18"/>
                  <w:szCs w:val="18"/>
                </w:rPr>
                <w:t>2</w:t>
              </w:r>
            </w:ins>
          </w:p>
        </w:tc>
        <w:tc>
          <w:tcPr>
            <w:tcW w:w="810" w:type="dxa"/>
            <w:vAlign w:val="center"/>
          </w:tcPr>
          <w:p w14:paraId="75553865" w14:textId="1E30C8AA" w:rsidR="00784136" w:rsidRPr="00EB1BE2" w:rsidRDefault="003A758D" w:rsidP="0034533D">
            <w:pPr>
              <w:spacing w:before="0" w:after="0" w:line="360" w:lineRule="auto"/>
              <w:ind w:left="-144" w:right="-144" w:firstLine="0"/>
              <w:jc w:val="center"/>
              <w:rPr>
                <w:color w:val="000000" w:themeColor="text1"/>
                <w:sz w:val="18"/>
                <w:szCs w:val="18"/>
              </w:rPr>
            </w:pPr>
            <w:r>
              <w:rPr>
                <w:color w:val="000000" w:themeColor="text1"/>
                <w:sz w:val="18"/>
                <w:szCs w:val="18"/>
              </w:rPr>
              <w:t>63.</w:t>
            </w:r>
            <w:ins w:id="496" w:author="anhtuyetdoanthi@gmail.com" w:date="2024-05-08T11:07:00Z">
              <w:r w:rsidR="00784136" w:rsidRPr="00EB1BE2">
                <w:rPr>
                  <w:color w:val="000000" w:themeColor="text1"/>
                  <w:sz w:val="18"/>
                  <w:szCs w:val="18"/>
                </w:rPr>
                <w:t>6</w:t>
              </w:r>
            </w:ins>
            <w:del w:id="497" w:author="anhtuyetdoanthi@gmail.com" w:date="2024-05-08T11:07:00Z">
              <w:r w:rsidR="00784136" w:rsidRPr="00EB1BE2" w:rsidDel="00B0776F">
                <w:rPr>
                  <w:color w:val="000000" w:themeColor="text1"/>
                  <w:sz w:val="18"/>
                  <w:szCs w:val="18"/>
                </w:rPr>
                <w:delText>9</w:delText>
              </w:r>
            </w:del>
            <w:r>
              <w:rPr>
                <w:color w:val="000000" w:themeColor="text1"/>
                <w:sz w:val="18"/>
                <w:szCs w:val="18"/>
              </w:rPr>
              <w:t>±8.</w:t>
            </w:r>
            <w:ins w:id="498" w:author="anhtuyetdoanthi@gmail.com" w:date="2024-05-08T11:07:00Z">
              <w:r w:rsidR="00784136" w:rsidRPr="00EB1BE2">
                <w:rPr>
                  <w:color w:val="000000" w:themeColor="text1"/>
                  <w:sz w:val="18"/>
                  <w:szCs w:val="18"/>
                </w:rPr>
                <w:t>3</w:t>
              </w:r>
            </w:ins>
            <w:del w:id="499" w:author="anhtuyetdoanthi@gmail.com" w:date="2024-05-08T11:07:00Z">
              <w:r w:rsidR="00784136" w:rsidRPr="00EB1BE2" w:rsidDel="00B0776F">
                <w:rPr>
                  <w:color w:val="000000" w:themeColor="text1"/>
                  <w:sz w:val="18"/>
                  <w:szCs w:val="18"/>
                </w:rPr>
                <w:delText>1</w:delText>
              </w:r>
            </w:del>
          </w:p>
          <w:p w14:paraId="61618455" w14:textId="16124861" w:rsidR="00784136" w:rsidRPr="00EB1BE2" w:rsidRDefault="003A758D" w:rsidP="0034533D">
            <w:pPr>
              <w:spacing w:before="0" w:after="0" w:line="360" w:lineRule="auto"/>
              <w:ind w:left="-144" w:right="-144" w:firstLine="0"/>
              <w:jc w:val="center"/>
              <w:rPr>
                <w:color w:val="000000" w:themeColor="text1"/>
                <w:sz w:val="18"/>
                <w:szCs w:val="18"/>
                <w:vertAlign w:val="superscript"/>
              </w:rPr>
            </w:pPr>
            <w:r>
              <w:rPr>
                <w:color w:val="000000" w:themeColor="text1"/>
                <w:sz w:val="18"/>
                <w:szCs w:val="18"/>
              </w:rPr>
              <w:t>65.2±8.</w:t>
            </w:r>
            <w:ins w:id="500" w:author="anhtuyetdoanthi@gmail.com" w:date="2024-05-08T11:07:00Z">
              <w:r w:rsidR="00784136" w:rsidRPr="00EB1BE2">
                <w:rPr>
                  <w:color w:val="000000" w:themeColor="text1"/>
                  <w:sz w:val="18"/>
                  <w:szCs w:val="18"/>
                </w:rPr>
                <w:t>4</w:t>
              </w:r>
            </w:ins>
            <w:del w:id="501" w:author="anhtuyetdoanthi@gmail.com" w:date="2024-05-08T11:07:00Z">
              <w:r w:rsidR="00784136" w:rsidRPr="00EB1BE2" w:rsidDel="00B0776F">
                <w:rPr>
                  <w:color w:val="000000" w:themeColor="text1"/>
                  <w:sz w:val="18"/>
                  <w:szCs w:val="18"/>
                </w:rPr>
                <w:delText>5</w:delText>
              </w:r>
            </w:del>
          </w:p>
        </w:tc>
        <w:tc>
          <w:tcPr>
            <w:tcW w:w="547" w:type="dxa"/>
            <w:vAlign w:val="center"/>
          </w:tcPr>
          <w:p w14:paraId="751EA4A4" w14:textId="516DB259" w:rsidR="00784136" w:rsidRPr="00EB1BE2" w:rsidRDefault="00784136" w:rsidP="0034533D">
            <w:pPr>
              <w:spacing w:before="0" w:after="0" w:line="360" w:lineRule="auto"/>
              <w:ind w:left="-144" w:right="-144" w:firstLine="0"/>
              <w:jc w:val="center"/>
              <w:rPr>
                <w:color w:val="000000" w:themeColor="text1"/>
                <w:sz w:val="18"/>
                <w:szCs w:val="18"/>
              </w:rPr>
            </w:pPr>
            <w:r w:rsidRPr="00EB1BE2">
              <w:rPr>
                <w:color w:val="000000" w:themeColor="text1"/>
                <w:sz w:val="18"/>
                <w:szCs w:val="18"/>
              </w:rPr>
              <w:t>6</w:t>
            </w:r>
            <w:ins w:id="502" w:author="anhtuyetdoanthi@gmail.com" w:date="2024-05-08T11:12:00Z">
              <w:r w:rsidRPr="00EB1BE2">
                <w:rPr>
                  <w:color w:val="000000" w:themeColor="text1"/>
                  <w:sz w:val="18"/>
                  <w:szCs w:val="18"/>
                </w:rPr>
                <w:t>2</w:t>
              </w:r>
            </w:ins>
            <w:del w:id="503" w:author="anhtuyetdoanthi@gmail.com" w:date="2024-05-08T11:12:00Z">
              <w:r w:rsidRPr="00EB1BE2" w:rsidDel="001B5544">
                <w:rPr>
                  <w:color w:val="000000" w:themeColor="text1"/>
                  <w:sz w:val="18"/>
                  <w:szCs w:val="18"/>
                </w:rPr>
                <w:delText>3</w:delText>
              </w:r>
            </w:del>
            <w:r w:rsidR="003A758D">
              <w:rPr>
                <w:color w:val="000000" w:themeColor="text1"/>
                <w:sz w:val="18"/>
                <w:szCs w:val="18"/>
              </w:rPr>
              <w:t>.</w:t>
            </w:r>
            <w:ins w:id="504" w:author="anhtuyetdoanthi@gmail.com" w:date="2024-05-08T11:12:00Z">
              <w:r w:rsidRPr="00EB1BE2">
                <w:rPr>
                  <w:color w:val="000000" w:themeColor="text1"/>
                  <w:sz w:val="18"/>
                  <w:szCs w:val="18"/>
                </w:rPr>
                <w:t>6</w:t>
              </w:r>
            </w:ins>
            <w:del w:id="505" w:author="anhtuyetdoanthi@gmail.com" w:date="2024-05-08T11:12:00Z">
              <w:r w:rsidRPr="00EB1BE2" w:rsidDel="001B5544">
                <w:rPr>
                  <w:color w:val="000000" w:themeColor="text1"/>
                  <w:sz w:val="18"/>
                  <w:szCs w:val="18"/>
                </w:rPr>
                <w:delText>0</w:delText>
              </w:r>
            </w:del>
          </w:p>
          <w:p w14:paraId="339F19C5" w14:textId="119D6C03" w:rsidR="00784136" w:rsidRPr="00EB1BE2" w:rsidRDefault="003A758D" w:rsidP="0034533D">
            <w:pPr>
              <w:spacing w:before="0" w:after="0" w:line="360" w:lineRule="auto"/>
              <w:ind w:left="-144" w:right="-144" w:firstLine="0"/>
              <w:jc w:val="center"/>
              <w:rPr>
                <w:color w:val="000000" w:themeColor="text1"/>
                <w:sz w:val="18"/>
                <w:szCs w:val="18"/>
              </w:rPr>
            </w:pPr>
            <w:r>
              <w:rPr>
                <w:color w:val="000000" w:themeColor="text1"/>
                <w:sz w:val="18"/>
                <w:szCs w:val="18"/>
              </w:rPr>
              <w:t>63.</w:t>
            </w:r>
            <w:ins w:id="506" w:author="anhtuyetdoanthi@gmail.com" w:date="2024-05-08T11:13:00Z">
              <w:r w:rsidR="00784136" w:rsidRPr="00EB1BE2">
                <w:rPr>
                  <w:color w:val="000000" w:themeColor="text1"/>
                  <w:sz w:val="18"/>
                  <w:szCs w:val="18"/>
                </w:rPr>
                <w:t>1</w:t>
              </w:r>
            </w:ins>
            <w:del w:id="507" w:author="anhtuyetdoanthi@gmail.com" w:date="2024-05-08T11:13:00Z">
              <w:r w:rsidR="00784136" w:rsidRPr="00EB1BE2" w:rsidDel="00D56190">
                <w:rPr>
                  <w:color w:val="000000" w:themeColor="text1"/>
                  <w:sz w:val="18"/>
                  <w:szCs w:val="18"/>
                </w:rPr>
                <w:delText>3</w:delText>
              </w:r>
            </w:del>
          </w:p>
        </w:tc>
        <w:tc>
          <w:tcPr>
            <w:tcW w:w="900" w:type="dxa"/>
            <w:vAlign w:val="center"/>
          </w:tcPr>
          <w:p w14:paraId="79AC6D82" w14:textId="0D317534"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153.</w:t>
            </w:r>
            <w:ins w:id="508" w:author="anhtuyetdoanthi@gmail.com" w:date="2024-05-08T11:06:00Z">
              <w:r w:rsidR="00784136" w:rsidRPr="00EB1BE2">
                <w:rPr>
                  <w:color w:val="000000" w:themeColor="text1"/>
                  <w:sz w:val="18"/>
                  <w:szCs w:val="18"/>
                </w:rPr>
                <w:t>0</w:t>
              </w:r>
            </w:ins>
            <w:del w:id="509" w:author="anhtuyetdoanthi@gmail.com" w:date="2024-05-08T11:06:00Z">
              <w:r w:rsidR="00784136" w:rsidRPr="00EB1BE2" w:rsidDel="00DF7C78">
                <w:rPr>
                  <w:color w:val="000000" w:themeColor="text1"/>
                  <w:sz w:val="18"/>
                  <w:szCs w:val="18"/>
                </w:rPr>
                <w:delText>5</w:delText>
              </w:r>
            </w:del>
            <w:r>
              <w:rPr>
                <w:color w:val="000000" w:themeColor="text1"/>
                <w:sz w:val="18"/>
                <w:szCs w:val="18"/>
              </w:rPr>
              <w:t>±4.</w:t>
            </w:r>
            <w:r w:rsidR="00784136" w:rsidRPr="00EB1BE2">
              <w:rPr>
                <w:color w:val="000000" w:themeColor="text1"/>
                <w:sz w:val="18"/>
                <w:szCs w:val="18"/>
              </w:rPr>
              <w:t>9</w:t>
            </w:r>
          </w:p>
          <w:p w14:paraId="66F21759" w14:textId="246152D0"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153.</w:t>
            </w:r>
            <w:ins w:id="510" w:author="anhtuyetdoanthi@gmail.com" w:date="2024-05-08T11:06:00Z">
              <w:r w:rsidR="00784136" w:rsidRPr="00EB1BE2">
                <w:rPr>
                  <w:color w:val="000000" w:themeColor="text1"/>
                  <w:sz w:val="18"/>
                  <w:szCs w:val="18"/>
                </w:rPr>
                <w:t>3</w:t>
              </w:r>
            </w:ins>
            <w:del w:id="511" w:author="anhtuyetdoanthi@gmail.com" w:date="2024-05-08T11:06:00Z">
              <w:r w:rsidR="00784136" w:rsidRPr="00EB1BE2" w:rsidDel="00DF7C78">
                <w:rPr>
                  <w:color w:val="000000" w:themeColor="text1"/>
                  <w:sz w:val="18"/>
                  <w:szCs w:val="18"/>
                </w:rPr>
                <w:delText>2</w:delText>
              </w:r>
            </w:del>
            <w:r>
              <w:rPr>
                <w:color w:val="000000" w:themeColor="text1"/>
                <w:sz w:val="18"/>
                <w:szCs w:val="18"/>
              </w:rPr>
              <w:t>±5.</w:t>
            </w:r>
            <w:r w:rsidR="00784136" w:rsidRPr="00EB1BE2">
              <w:rPr>
                <w:color w:val="000000" w:themeColor="text1"/>
                <w:sz w:val="18"/>
                <w:szCs w:val="18"/>
              </w:rPr>
              <w:t>2</w:t>
            </w:r>
          </w:p>
        </w:tc>
        <w:tc>
          <w:tcPr>
            <w:tcW w:w="810" w:type="dxa"/>
            <w:vAlign w:val="center"/>
          </w:tcPr>
          <w:p w14:paraId="7076ACBC" w14:textId="4F3D14ED"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27.</w:t>
            </w:r>
            <w:ins w:id="512" w:author="anhtuyetdoanthi@gmail.com" w:date="2024-05-08T11:08:00Z">
              <w:r w:rsidR="00784136" w:rsidRPr="00EB1BE2">
                <w:rPr>
                  <w:color w:val="000000" w:themeColor="text1"/>
                  <w:sz w:val="18"/>
                  <w:szCs w:val="18"/>
                </w:rPr>
                <w:t>1</w:t>
              </w:r>
            </w:ins>
            <w:del w:id="513" w:author="anhtuyetdoanthi@gmail.com" w:date="2024-05-08T11:08:00Z">
              <w:r w:rsidR="00784136" w:rsidRPr="00EB1BE2" w:rsidDel="00B0776F">
                <w:rPr>
                  <w:color w:val="000000" w:themeColor="text1"/>
                  <w:sz w:val="18"/>
                  <w:szCs w:val="18"/>
                </w:rPr>
                <w:delText>0</w:delText>
              </w:r>
            </w:del>
            <w:r>
              <w:rPr>
                <w:color w:val="000000" w:themeColor="text1"/>
                <w:sz w:val="18"/>
                <w:szCs w:val="18"/>
              </w:rPr>
              <w:t>±2.</w:t>
            </w:r>
            <w:ins w:id="514" w:author="anhtuyetdoanthi@gmail.com" w:date="2024-05-08T11:08:00Z">
              <w:r w:rsidR="00784136" w:rsidRPr="00EB1BE2">
                <w:rPr>
                  <w:color w:val="000000" w:themeColor="text1"/>
                  <w:sz w:val="18"/>
                  <w:szCs w:val="18"/>
                </w:rPr>
                <w:t>7</w:t>
              </w:r>
            </w:ins>
            <w:del w:id="515" w:author="anhtuyetdoanthi@gmail.com" w:date="2024-05-08T11:08:00Z">
              <w:r w:rsidR="00784136" w:rsidRPr="00EB1BE2" w:rsidDel="00B0776F">
                <w:rPr>
                  <w:color w:val="000000" w:themeColor="text1"/>
                  <w:sz w:val="18"/>
                  <w:szCs w:val="18"/>
                </w:rPr>
                <w:delText>6</w:delText>
              </w:r>
            </w:del>
          </w:p>
          <w:p w14:paraId="13CDAEB9" w14:textId="67AD5ECD" w:rsidR="00784136" w:rsidRPr="00EB1BE2" w:rsidRDefault="0026042F" w:rsidP="0034533D">
            <w:pPr>
              <w:spacing w:before="0" w:after="0" w:line="360" w:lineRule="auto"/>
              <w:ind w:left="-144" w:right="-144" w:firstLine="0"/>
              <w:jc w:val="center"/>
              <w:rPr>
                <w:color w:val="000000" w:themeColor="text1"/>
                <w:sz w:val="18"/>
                <w:szCs w:val="18"/>
                <w:vertAlign w:val="superscript"/>
              </w:rPr>
            </w:pPr>
            <w:r>
              <w:rPr>
                <w:color w:val="000000" w:themeColor="text1"/>
                <w:sz w:val="18"/>
                <w:szCs w:val="18"/>
              </w:rPr>
              <w:t>27.7±2.</w:t>
            </w:r>
            <w:ins w:id="516" w:author="anhtuyetdoanthi@gmail.com" w:date="2024-05-08T11:08:00Z">
              <w:r w:rsidR="00784136" w:rsidRPr="00EB1BE2">
                <w:rPr>
                  <w:color w:val="000000" w:themeColor="text1"/>
                  <w:sz w:val="18"/>
                  <w:szCs w:val="18"/>
                </w:rPr>
                <w:t>5</w:t>
              </w:r>
            </w:ins>
            <w:del w:id="517" w:author="anhtuyetdoanthi@gmail.com" w:date="2024-05-08T11:08:00Z">
              <w:r w:rsidR="00784136" w:rsidRPr="00EB1BE2" w:rsidDel="00B0776F">
                <w:rPr>
                  <w:color w:val="000000" w:themeColor="text1"/>
                  <w:sz w:val="18"/>
                  <w:szCs w:val="18"/>
                </w:rPr>
                <w:delText>6</w:delText>
              </w:r>
            </w:del>
          </w:p>
        </w:tc>
        <w:tc>
          <w:tcPr>
            <w:tcW w:w="540" w:type="dxa"/>
            <w:vAlign w:val="center"/>
          </w:tcPr>
          <w:p w14:paraId="54B49D96" w14:textId="3572D4BD"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26.</w:t>
            </w:r>
            <w:r w:rsidR="00784136" w:rsidRPr="00EB1BE2">
              <w:rPr>
                <w:color w:val="000000" w:themeColor="text1"/>
                <w:sz w:val="18"/>
                <w:szCs w:val="18"/>
              </w:rPr>
              <w:t>2</w:t>
            </w:r>
          </w:p>
          <w:p w14:paraId="300E6E0B" w14:textId="7F26F1B8"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27.</w:t>
            </w:r>
            <w:ins w:id="518" w:author="anhtuyetdoanthi@gmail.com" w:date="2024-05-08T11:13:00Z">
              <w:r w:rsidR="00784136" w:rsidRPr="00EB1BE2">
                <w:rPr>
                  <w:color w:val="000000" w:themeColor="text1"/>
                  <w:sz w:val="18"/>
                  <w:szCs w:val="18"/>
                </w:rPr>
                <w:t>5</w:t>
              </w:r>
            </w:ins>
            <w:del w:id="519" w:author="anhtuyetdoanthi@gmail.com" w:date="2024-05-08T11:13:00Z">
              <w:r w:rsidR="00784136" w:rsidRPr="00EB1BE2" w:rsidDel="00D56190">
                <w:rPr>
                  <w:color w:val="000000" w:themeColor="text1"/>
                  <w:sz w:val="18"/>
                  <w:szCs w:val="18"/>
                </w:rPr>
                <w:delText>4</w:delText>
              </w:r>
            </w:del>
          </w:p>
        </w:tc>
        <w:tc>
          <w:tcPr>
            <w:tcW w:w="810" w:type="dxa"/>
            <w:vAlign w:val="center"/>
          </w:tcPr>
          <w:p w14:paraId="34A05AB6" w14:textId="56B49C7E"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90.</w:t>
            </w:r>
            <w:ins w:id="520" w:author="anhtuyetdoanthi@gmail.com" w:date="2024-05-08T11:10:00Z">
              <w:r w:rsidR="00784136" w:rsidRPr="00EB1BE2">
                <w:rPr>
                  <w:color w:val="000000" w:themeColor="text1"/>
                  <w:sz w:val="18"/>
                  <w:szCs w:val="18"/>
                </w:rPr>
                <w:t>9</w:t>
              </w:r>
            </w:ins>
            <w:del w:id="521" w:author="anhtuyetdoanthi@gmail.com" w:date="2024-05-08T11:10:00Z">
              <w:r w:rsidR="00784136" w:rsidRPr="00EB1BE2" w:rsidDel="00684220">
                <w:rPr>
                  <w:color w:val="000000" w:themeColor="text1"/>
                  <w:sz w:val="18"/>
                  <w:szCs w:val="18"/>
                </w:rPr>
                <w:delText>7</w:delText>
              </w:r>
            </w:del>
            <w:r>
              <w:rPr>
                <w:color w:val="000000" w:themeColor="text1"/>
                <w:sz w:val="18"/>
                <w:szCs w:val="18"/>
              </w:rPr>
              <w:t>±7.</w:t>
            </w:r>
            <w:ins w:id="522" w:author="anhtuyetdoanthi@gmail.com" w:date="2024-05-08T11:10:00Z">
              <w:r w:rsidR="00784136" w:rsidRPr="00EB1BE2">
                <w:rPr>
                  <w:color w:val="000000" w:themeColor="text1"/>
                  <w:sz w:val="18"/>
                  <w:szCs w:val="18"/>
                </w:rPr>
                <w:t>4</w:t>
              </w:r>
            </w:ins>
            <w:del w:id="523" w:author="anhtuyetdoanthi@gmail.com" w:date="2024-05-08T11:10:00Z">
              <w:r w:rsidR="00784136" w:rsidRPr="00EB1BE2" w:rsidDel="00684220">
                <w:rPr>
                  <w:color w:val="000000" w:themeColor="text1"/>
                  <w:sz w:val="18"/>
                  <w:szCs w:val="18"/>
                </w:rPr>
                <w:delText>2</w:delText>
              </w:r>
            </w:del>
          </w:p>
          <w:p w14:paraId="06C4D33C" w14:textId="7A2B666B" w:rsidR="00784136" w:rsidRPr="00EB1BE2" w:rsidRDefault="0026042F" w:rsidP="0034533D">
            <w:pPr>
              <w:spacing w:before="0" w:after="0" w:line="360" w:lineRule="auto"/>
              <w:ind w:left="-144" w:right="-144" w:firstLine="0"/>
              <w:jc w:val="center"/>
              <w:rPr>
                <w:b/>
                <w:color w:val="000000" w:themeColor="text1"/>
                <w:sz w:val="18"/>
                <w:szCs w:val="18"/>
                <w:vertAlign w:val="superscript"/>
              </w:rPr>
            </w:pPr>
            <w:r>
              <w:rPr>
                <w:color w:val="000000" w:themeColor="text1"/>
                <w:sz w:val="18"/>
                <w:szCs w:val="18"/>
              </w:rPr>
              <w:t>91.</w:t>
            </w:r>
            <w:ins w:id="524" w:author="anhtuyetdoanthi@gmail.com" w:date="2024-05-08T11:10:00Z">
              <w:r w:rsidR="00784136" w:rsidRPr="00EB1BE2">
                <w:rPr>
                  <w:color w:val="000000" w:themeColor="text1"/>
                  <w:sz w:val="18"/>
                  <w:szCs w:val="18"/>
                </w:rPr>
                <w:t>5</w:t>
              </w:r>
            </w:ins>
            <w:del w:id="525" w:author="anhtuyetdoanthi@gmail.com" w:date="2024-05-08T11:10:00Z">
              <w:r w:rsidR="00784136" w:rsidRPr="00EB1BE2" w:rsidDel="00684220">
                <w:rPr>
                  <w:color w:val="000000" w:themeColor="text1"/>
                  <w:sz w:val="18"/>
                  <w:szCs w:val="18"/>
                </w:rPr>
                <w:delText>9</w:delText>
              </w:r>
            </w:del>
            <w:r>
              <w:rPr>
                <w:color w:val="000000" w:themeColor="text1"/>
                <w:sz w:val="18"/>
                <w:szCs w:val="18"/>
              </w:rPr>
              <w:t>±7.</w:t>
            </w:r>
            <w:ins w:id="526" w:author="anhtuyetdoanthi@gmail.com" w:date="2024-05-08T11:10:00Z">
              <w:r w:rsidR="00784136" w:rsidRPr="00EB1BE2">
                <w:rPr>
                  <w:color w:val="000000" w:themeColor="text1"/>
                  <w:sz w:val="18"/>
                  <w:szCs w:val="18"/>
                </w:rPr>
                <w:t>2</w:t>
              </w:r>
            </w:ins>
            <w:del w:id="527" w:author="anhtuyetdoanthi@gmail.com" w:date="2024-05-08T11:10:00Z">
              <w:r w:rsidR="00784136" w:rsidRPr="00EB1BE2" w:rsidDel="00684220">
                <w:rPr>
                  <w:color w:val="000000" w:themeColor="text1"/>
                  <w:sz w:val="18"/>
                  <w:szCs w:val="18"/>
                </w:rPr>
                <w:delText>6</w:delText>
              </w:r>
            </w:del>
          </w:p>
        </w:tc>
        <w:tc>
          <w:tcPr>
            <w:tcW w:w="990" w:type="dxa"/>
            <w:vAlign w:val="center"/>
          </w:tcPr>
          <w:p w14:paraId="47E8537A" w14:textId="576CE866"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98.</w:t>
            </w:r>
            <w:ins w:id="528" w:author="anhtuyetdoanthi@gmail.com" w:date="2024-05-08T11:11:00Z">
              <w:r w:rsidR="00784136" w:rsidRPr="00EB1BE2">
                <w:rPr>
                  <w:color w:val="000000" w:themeColor="text1"/>
                  <w:sz w:val="18"/>
                  <w:szCs w:val="18"/>
                </w:rPr>
                <w:t>4</w:t>
              </w:r>
            </w:ins>
            <w:del w:id="529" w:author="anhtuyetdoanthi@gmail.com" w:date="2024-05-08T11:11:00Z">
              <w:r w:rsidR="00784136" w:rsidRPr="00EB1BE2" w:rsidDel="001B5544">
                <w:rPr>
                  <w:color w:val="000000" w:themeColor="text1"/>
                  <w:sz w:val="18"/>
                  <w:szCs w:val="18"/>
                </w:rPr>
                <w:delText>3</w:delText>
              </w:r>
            </w:del>
            <w:r>
              <w:rPr>
                <w:color w:val="000000" w:themeColor="text1"/>
                <w:sz w:val="18"/>
                <w:szCs w:val="18"/>
              </w:rPr>
              <w:t>±6.</w:t>
            </w:r>
            <w:ins w:id="530" w:author="anhtuyetdoanthi@gmail.com" w:date="2024-05-08T11:11:00Z">
              <w:r w:rsidR="00784136" w:rsidRPr="00EB1BE2">
                <w:rPr>
                  <w:color w:val="000000" w:themeColor="text1"/>
                  <w:sz w:val="18"/>
                  <w:szCs w:val="18"/>
                </w:rPr>
                <w:t>5</w:t>
              </w:r>
            </w:ins>
            <w:del w:id="531" w:author="anhtuyetdoanthi@gmail.com" w:date="2024-05-08T11:11:00Z">
              <w:r w:rsidR="00784136" w:rsidRPr="00EB1BE2" w:rsidDel="001B5544">
                <w:rPr>
                  <w:color w:val="000000" w:themeColor="text1"/>
                  <w:sz w:val="18"/>
                  <w:szCs w:val="18"/>
                </w:rPr>
                <w:delText>1</w:delText>
              </w:r>
            </w:del>
          </w:p>
          <w:p w14:paraId="36D74F61" w14:textId="4998F2AF" w:rsidR="00784136" w:rsidRPr="00EB1BE2" w:rsidRDefault="0026042F" w:rsidP="0034533D">
            <w:pPr>
              <w:spacing w:before="0" w:after="0" w:line="360" w:lineRule="auto"/>
              <w:ind w:left="-144" w:right="-144" w:firstLine="0"/>
              <w:jc w:val="center"/>
              <w:rPr>
                <w:color w:val="000000" w:themeColor="text1"/>
                <w:sz w:val="18"/>
                <w:szCs w:val="18"/>
                <w:vertAlign w:val="superscript"/>
              </w:rPr>
            </w:pPr>
            <w:r>
              <w:rPr>
                <w:color w:val="000000" w:themeColor="text1"/>
                <w:sz w:val="18"/>
                <w:szCs w:val="18"/>
              </w:rPr>
              <w:t>99.</w:t>
            </w:r>
            <w:r w:rsidR="00784136" w:rsidRPr="00EB1BE2">
              <w:rPr>
                <w:color w:val="000000" w:themeColor="text1"/>
                <w:sz w:val="18"/>
                <w:szCs w:val="18"/>
              </w:rPr>
              <w:t>9±</w:t>
            </w:r>
            <w:r>
              <w:rPr>
                <w:color w:val="000000" w:themeColor="text1"/>
                <w:sz w:val="18"/>
                <w:szCs w:val="18"/>
              </w:rPr>
              <w:t>5.</w:t>
            </w:r>
            <w:ins w:id="532" w:author="anhtuyetdoanthi@gmail.com" w:date="2024-05-08T11:11:00Z">
              <w:r w:rsidR="00784136" w:rsidRPr="00EB1BE2">
                <w:rPr>
                  <w:color w:val="000000" w:themeColor="text1"/>
                  <w:sz w:val="18"/>
                  <w:szCs w:val="18"/>
                </w:rPr>
                <w:t>5</w:t>
              </w:r>
            </w:ins>
            <w:del w:id="533" w:author="anhtuyetdoanthi@gmail.com" w:date="2024-05-08T11:11:00Z">
              <w:r w:rsidR="00784136" w:rsidRPr="00EB1BE2" w:rsidDel="001B5544">
                <w:rPr>
                  <w:color w:val="000000" w:themeColor="text1"/>
                  <w:sz w:val="18"/>
                  <w:szCs w:val="18"/>
                </w:rPr>
                <w:delText>6</w:delText>
              </w:r>
            </w:del>
          </w:p>
        </w:tc>
        <w:tc>
          <w:tcPr>
            <w:tcW w:w="556" w:type="dxa"/>
            <w:vAlign w:val="center"/>
          </w:tcPr>
          <w:p w14:paraId="7D0D10D4" w14:textId="5E8EF9A5" w:rsidR="00784136" w:rsidRPr="00EB1BE2" w:rsidRDefault="00D143C5" w:rsidP="0034533D">
            <w:pPr>
              <w:spacing w:before="0" w:after="0" w:line="360" w:lineRule="auto"/>
              <w:ind w:left="-144" w:right="-144" w:firstLine="0"/>
              <w:jc w:val="center"/>
              <w:rPr>
                <w:color w:val="000000" w:themeColor="text1"/>
                <w:sz w:val="18"/>
                <w:szCs w:val="18"/>
              </w:rPr>
            </w:pPr>
            <w:r>
              <w:rPr>
                <w:color w:val="000000" w:themeColor="text1"/>
                <w:sz w:val="18"/>
                <w:szCs w:val="18"/>
              </w:rPr>
              <w:t>97.</w:t>
            </w:r>
            <w:ins w:id="534" w:author="anhtuyetdoanthi@gmail.com" w:date="2024-05-08T11:13:00Z">
              <w:r w:rsidR="00784136" w:rsidRPr="00EB1BE2">
                <w:rPr>
                  <w:color w:val="000000" w:themeColor="text1"/>
                  <w:sz w:val="18"/>
                  <w:szCs w:val="18"/>
                </w:rPr>
                <w:t>2</w:t>
              </w:r>
            </w:ins>
            <w:del w:id="535" w:author="anhtuyetdoanthi@gmail.com" w:date="2024-05-08T11:13:00Z">
              <w:r w:rsidR="00784136" w:rsidRPr="00EB1BE2" w:rsidDel="00D56190">
                <w:rPr>
                  <w:color w:val="000000" w:themeColor="text1"/>
                  <w:sz w:val="18"/>
                  <w:szCs w:val="18"/>
                </w:rPr>
                <w:delText>4</w:delText>
              </w:r>
            </w:del>
          </w:p>
          <w:p w14:paraId="794B97FD" w14:textId="2288267D" w:rsidR="00784136" w:rsidRPr="00EB1BE2" w:rsidRDefault="00784136" w:rsidP="0034533D">
            <w:pPr>
              <w:spacing w:before="0" w:after="0" w:line="360" w:lineRule="auto"/>
              <w:ind w:left="-144" w:right="-144" w:firstLine="0"/>
              <w:jc w:val="center"/>
              <w:rPr>
                <w:color w:val="000000" w:themeColor="text1"/>
                <w:sz w:val="18"/>
                <w:szCs w:val="18"/>
              </w:rPr>
            </w:pPr>
            <w:r w:rsidRPr="00EB1BE2">
              <w:rPr>
                <w:color w:val="000000" w:themeColor="text1"/>
                <w:sz w:val="18"/>
                <w:szCs w:val="18"/>
              </w:rPr>
              <w:t>9</w:t>
            </w:r>
            <w:ins w:id="536" w:author="anhtuyetdoanthi@gmail.com" w:date="2024-05-08T11:13:00Z">
              <w:r w:rsidRPr="00EB1BE2">
                <w:rPr>
                  <w:color w:val="000000" w:themeColor="text1"/>
                  <w:sz w:val="18"/>
                  <w:szCs w:val="18"/>
                </w:rPr>
                <w:t>9</w:t>
              </w:r>
            </w:ins>
            <w:del w:id="537" w:author="anhtuyetdoanthi@gmail.com" w:date="2024-05-08T11:13:00Z">
              <w:r w:rsidRPr="00EB1BE2" w:rsidDel="00D56190">
                <w:rPr>
                  <w:color w:val="000000" w:themeColor="text1"/>
                  <w:sz w:val="18"/>
                  <w:szCs w:val="18"/>
                </w:rPr>
                <w:delText>8</w:delText>
              </w:r>
            </w:del>
            <w:r w:rsidR="00D143C5">
              <w:rPr>
                <w:color w:val="000000" w:themeColor="text1"/>
                <w:sz w:val="18"/>
                <w:szCs w:val="18"/>
              </w:rPr>
              <w:t>.</w:t>
            </w:r>
            <w:ins w:id="538" w:author="anhtuyetdoanthi@gmail.com" w:date="2024-05-08T11:13:00Z">
              <w:r w:rsidRPr="00EB1BE2">
                <w:rPr>
                  <w:color w:val="000000" w:themeColor="text1"/>
                  <w:sz w:val="18"/>
                  <w:szCs w:val="18"/>
                </w:rPr>
                <w:t>4</w:t>
              </w:r>
            </w:ins>
            <w:del w:id="539" w:author="anhtuyetdoanthi@gmail.com" w:date="2024-05-08T11:13:00Z">
              <w:r w:rsidRPr="00EB1BE2" w:rsidDel="00D56190">
                <w:rPr>
                  <w:color w:val="000000" w:themeColor="text1"/>
                  <w:sz w:val="18"/>
                  <w:szCs w:val="18"/>
                </w:rPr>
                <w:delText>9</w:delText>
              </w:r>
            </w:del>
          </w:p>
        </w:tc>
      </w:tr>
      <w:tr w:rsidR="00784136" w:rsidRPr="00EB1BE2" w14:paraId="07C2F49A" w14:textId="77777777" w:rsidTr="00BF014A">
        <w:trPr>
          <w:jc w:val="center"/>
        </w:trPr>
        <w:tc>
          <w:tcPr>
            <w:tcW w:w="622" w:type="dxa"/>
            <w:vAlign w:val="center"/>
          </w:tcPr>
          <w:p w14:paraId="3C4C5BDF" w14:textId="77777777" w:rsidR="00784136" w:rsidRPr="00EB1BE2" w:rsidRDefault="00784136" w:rsidP="0034533D">
            <w:pPr>
              <w:spacing w:before="0" w:after="0" w:line="360" w:lineRule="auto"/>
              <w:ind w:left="-144" w:right="-144" w:firstLine="0"/>
              <w:jc w:val="center"/>
              <w:rPr>
                <w:color w:val="000000" w:themeColor="text1"/>
                <w:sz w:val="18"/>
                <w:szCs w:val="18"/>
              </w:rPr>
            </w:pPr>
            <w:r w:rsidRPr="00EB1BE2">
              <w:rPr>
                <w:color w:val="000000" w:themeColor="text1"/>
                <w:sz w:val="18"/>
                <w:szCs w:val="18"/>
              </w:rPr>
              <w:t>p</w:t>
            </w:r>
          </w:p>
        </w:tc>
        <w:tc>
          <w:tcPr>
            <w:tcW w:w="360" w:type="dxa"/>
            <w:vAlign w:val="center"/>
          </w:tcPr>
          <w:p w14:paraId="586D5D11" w14:textId="77777777" w:rsidR="00784136" w:rsidRPr="00EB1BE2" w:rsidRDefault="00784136" w:rsidP="0034533D">
            <w:pPr>
              <w:spacing w:before="0" w:after="0" w:line="360" w:lineRule="auto"/>
              <w:ind w:left="-144" w:right="-144" w:firstLine="0"/>
              <w:jc w:val="center"/>
              <w:rPr>
                <w:color w:val="000000" w:themeColor="text1"/>
                <w:sz w:val="18"/>
                <w:szCs w:val="18"/>
              </w:rPr>
            </w:pPr>
          </w:p>
        </w:tc>
        <w:tc>
          <w:tcPr>
            <w:tcW w:w="810" w:type="dxa"/>
            <w:vAlign w:val="center"/>
          </w:tcPr>
          <w:p w14:paraId="769833F5" w14:textId="2EFE8DD0" w:rsidR="00784136" w:rsidRPr="00EB1BE2" w:rsidRDefault="003A758D" w:rsidP="0034533D">
            <w:pPr>
              <w:spacing w:before="0" w:after="0" w:line="360" w:lineRule="auto"/>
              <w:ind w:left="-144" w:right="-144" w:firstLine="0"/>
              <w:jc w:val="center"/>
              <w:rPr>
                <w:color w:val="000000" w:themeColor="text1"/>
                <w:sz w:val="18"/>
                <w:szCs w:val="18"/>
              </w:rPr>
            </w:pPr>
            <w:r>
              <w:rPr>
                <w:color w:val="000000" w:themeColor="text1"/>
                <w:sz w:val="18"/>
                <w:szCs w:val="18"/>
              </w:rPr>
              <w:t>0.</w:t>
            </w:r>
            <w:r w:rsidR="00784136" w:rsidRPr="00EB1BE2">
              <w:rPr>
                <w:color w:val="000000" w:themeColor="text1"/>
                <w:sz w:val="18"/>
                <w:szCs w:val="18"/>
              </w:rPr>
              <w:t>2</w:t>
            </w:r>
            <w:ins w:id="540" w:author="anhtuyetdoanthi@gmail.com" w:date="2024-05-08T11:08:00Z">
              <w:r w:rsidR="00784136" w:rsidRPr="00EB1BE2">
                <w:rPr>
                  <w:color w:val="000000" w:themeColor="text1"/>
                  <w:sz w:val="18"/>
                  <w:szCs w:val="18"/>
                </w:rPr>
                <w:t>22</w:t>
              </w:r>
            </w:ins>
            <w:del w:id="541" w:author="anhtuyetdoanthi@gmail.com" w:date="2024-05-08T11:07:00Z">
              <w:r w:rsidR="00784136" w:rsidRPr="00EB1BE2" w:rsidDel="00B0776F">
                <w:rPr>
                  <w:color w:val="000000" w:themeColor="text1"/>
                  <w:sz w:val="18"/>
                  <w:szCs w:val="18"/>
                </w:rPr>
                <w:delText>63</w:delText>
              </w:r>
            </w:del>
          </w:p>
        </w:tc>
        <w:tc>
          <w:tcPr>
            <w:tcW w:w="547" w:type="dxa"/>
            <w:vAlign w:val="center"/>
          </w:tcPr>
          <w:p w14:paraId="480E3597" w14:textId="03D7A6DE" w:rsidR="00784136" w:rsidRPr="00EB1BE2" w:rsidRDefault="003A758D" w:rsidP="0034533D">
            <w:pPr>
              <w:spacing w:before="0" w:after="0" w:line="360" w:lineRule="auto"/>
              <w:ind w:left="-144" w:right="-144" w:firstLine="0"/>
              <w:jc w:val="center"/>
              <w:rPr>
                <w:color w:val="000000" w:themeColor="text1"/>
                <w:sz w:val="18"/>
                <w:szCs w:val="18"/>
              </w:rPr>
            </w:pPr>
            <w:r>
              <w:rPr>
                <w:color w:val="000000" w:themeColor="text1"/>
                <w:sz w:val="18"/>
                <w:szCs w:val="18"/>
              </w:rPr>
              <w:t>0.</w:t>
            </w:r>
            <w:ins w:id="542" w:author="anhtuyetdoanthi@gmail.com" w:date="2024-05-08T11:07:00Z">
              <w:r w:rsidR="00784136" w:rsidRPr="00EB1BE2">
                <w:rPr>
                  <w:color w:val="000000" w:themeColor="text1"/>
                  <w:sz w:val="18"/>
                  <w:szCs w:val="18"/>
                </w:rPr>
                <w:t>133</w:t>
              </w:r>
            </w:ins>
            <w:del w:id="543" w:author="anhtuyetdoanthi@gmail.com" w:date="2024-05-08T11:07:00Z">
              <w:r w:rsidR="00784136" w:rsidRPr="00EB1BE2" w:rsidDel="00B0776F">
                <w:rPr>
                  <w:color w:val="000000" w:themeColor="text1"/>
                  <w:sz w:val="18"/>
                  <w:szCs w:val="18"/>
                </w:rPr>
                <w:delText>216</w:delText>
              </w:r>
            </w:del>
          </w:p>
        </w:tc>
        <w:tc>
          <w:tcPr>
            <w:tcW w:w="900" w:type="dxa"/>
            <w:vAlign w:val="center"/>
          </w:tcPr>
          <w:p w14:paraId="642AB7CC" w14:textId="6A1E4644"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0.</w:t>
            </w:r>
            <w:ins w:id="544" w:author="anhtuyetdoanthi@gmail.com" w:date="2024-05-08T11:07:00Z">
              <w:r w:rsidR="00784136" w:rsidRPr="00EB1BE2">
                <w:rPr>
                  <w:color w:val="000000" w:themeColor="text1"/>
                  <w:sz w:val="18"/>
                  <w:szCs w:val="18"/>
                </w:rPr>
                <w:t>726</w:t>
              </w:r>
            </w:ins>
            <w:del w:id="545" w:author="anhtuyetdoanthi@gmail.com" w:date="2024-05-08T11:07:00Z">
              <w:r w:rsidR="00784136" w:rsidRPr="00EB1BE2" w:rsidDel="00DF7C78">
                <w:rPr>
                  <w:color w:val="000000" w:themeColor="text1"/>
                  <w:sz w:val="18"/>
                  <w:szCs w:val="18"/>
                </w:rPr>
                <w:delText>618</w:delText>
              </w:r>
            </w:del>
          </w:p>
        </w:tc>
        <w:tc>
          <w:tcPr>
            <w:tcW w:w="810" w:type="dxa"/>
            <w:vAlign w:val="center"/>
          </w:tcPr>
          <w:p w14:paraId="55D9F40F" w14:textId="7C428285"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0.</w:t>
            </w:r>
            <w:ins w:id="546" w:author="anhtuyetdoanthi@gmail.com" w:date="2024-05-08T11:10:00Z">
              <w:r w:rsidR="00784136" w:rsidRPr="00EB1BE2">
                <w:rPr>
                  <w:color w:val="000000" w:themeColor="text1"/>
                  <w:sz w:val="18"/>
                  <w:szCs w:val="18"/>
                </w:rPr>
                <w:t>1</w:t>
              </w:r>
            </w:ins>
            <w:del w:id="547" w:author="anhtuyetdoanthi@gmail.com" w:date="2024-05-08T11:10:00Z">
              <w:r w:rsidR="00784136" w:rsidRPr="00EB1BE2" w:rsidDel="00684220">
                <w:rPr>
                  <w:color w:val="000000" w:themeColor="text1"/>
                  <w:sz w:val="18"/>
                  <w:szCs w:val="18"/>
                </w:rPr>
                <w:delText>0</w:delText>
              </w:r>
            </w:del>
            <w:r w:rsidR="00784136" w:rsidRPr="00EB1BE2">
              <w:rPr>
                <w:color w:val="000000" w:themeColor="text1"/>
                <w:sz w:val="18"/>
                <w:szCs w:val="18"/>
              </w:rPr>
              <w:t>6</w:t>
            </w:r>
            <w:ins w:id="548" w:author="anhtuyetdoanthi@gmail.com" w:date="2024-05-08T11:10:00Z">
              <w:r w:rsidR="00784136" w:rsidRPr="00EB1BE2">
                <w:rPr>
                  <w:color w:val="000000" w:themeColor="text1"/>
                  <w:sz w:val="18"/>
                  <w:szCs w:val="18"/>
                </w:rPr>
                <w:t>3</w:t>
              </w:r>
            </w:ins>
            <w:del w:id="549" w:author="anhtuyetdoanthi@gmail.com" w:date="2024-05-08T11:10:00Z">
              <w:r w:rsidR="00784136" w:rsidRPr="00EB1BE2" w:rsidDel="00684220">
                <w:rPr>
                  <w:color w:val="000000" w:themeColor="text1"/>
                  <w:sz w:val="18"/>
                  <w:szCs w:val="18"/>
                </w:rPr>
                <w:delText>7</w:delText>
              </w:r>
            </w:del>
          </w:p>
        </w:tc>
        <w:tc>
          <w:tcPr>
            <w:tcW w:w="540" w:type="dxa"/>
            <w:vAlign w:val="center"/>
          </w:tcPr>
          <w:p w14:paraId="2574D352" w14:textId="64B66BBD" w:rsidR="00784136" w:rsidRPr="00EB1BE2" w:rsidRDefault="0026042F" w:rsidP="0034533D">
            <w:pPr>
              <w:spacing w:before="0" w:after="0" w:line="360" w:lineRule="auto"/>
              <w:ind w:left="-144" w:right="-144" w:firstLine="0"/>
              <w:jc w:val="center"/>
              <w:rPr>
                <w:b/>
                <w:color w:val="000000" w:themeColor="text1"/>
                <w:sz w:val="18"/>
                <w:szCs w:val="18"/>
              </w:rPr>
            </w:pPr>
            <w:r>
              <w:rPr>
                <w:b/>
                <w:color w:val="000000" w:themeColor="text1"/>
                <w:sz w:val="18"/>
                <w:szCs w:val="18"/>
              </w:rPr>
              <w:t>0.</w:t>
            </w:r>
            <w:r w:rsidR="00784136" w:rsidRPr="00EB1BE2">
              <w:rPr>
                <w:b/>
                <w:color w:val="000000" w:themeColor="text1"/>
                <w:sz w:val="18"/>
                <w:szCs w:val="18"/>
              </w:rPr>
              <w:t>0</w:t>
            </w:r>
            <w:ins w:id="550" w:author="anhtuyetdoanthi@gmail.com" w:date="2024-05-08T11:08:00Z">
              <w:r w:rsidR="00784136" w:rsidRPr="00EB1BE2">
                <w:rPr>
                  <w:b/>
                  <w:color w:val="000000" w:themeColor="text1"/>
                  <w:sz w:val="18"/>
                  <w:szCs w:val="18"/>
                </w:rPr>
                <w:t>12</w:t>
              </w:r>
            </w:ins>
            <w:del w:id="551" w:author="anhtuyetdoanthi@gmail.com" w:date="2024-05-08T11:08:00Z">
              <w:r w:rsidR="00784136" w:rsidRPr="00EB1BE2" w:rsidDel="00B0776F">
                <w:rPr>
                  <w:b/>
                  <w:color w:val="000000" w:themeColor="text1"/>
                  <w:sz w:val="18"/>
                  <w:szCs w:val="18"/>
                </w:rPr>
                <w:delText>05</w:delText>
              </w:r>
            </w:del>
          </w:p>
        </w:tc>
        <w:tc>
          <w:tcPr>
            <w:tcW w:w="810" w:type="dxa"/>
            <w:vAlign w:val="center"/>
          </w:tcPr>
          <w:p w14:paraId="0DDBAB89" w14:textId="55BA5568"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0.</w:t>
            </w:r>
            <w:ins w:id="552" w:author="anhtuyetdoanthi@gmail.com" w:date="2024-05-08T11:10:00Z">
              <w:r w:rsidR="00784136" w:rsidRPr="00EB1BE2">
                <w:rPr>
                  <w:color w:val="000000" w:themeColor="text1"/>
                  <w:sz w:val="18"/>
                  <w:szCs w:val="18"/>
                </w:rPr>
                <w:t>567</w:t>
              </w:r>
            </w:ins>
            <w:del w:id="553" w:author="anhtuyetdoanthi@gmail.com" w:date="2024-05-08T11:10:00Z">
              <w:r w:rsidR="00784136" w:rsidRPr="00EB1BE2" w:rsidDel="00684220">
                <w:rPr>
                  <w:color w:val="000000" w:themeColor="text1"/>
                  <w:sz w:val="18"/>
                  <w:szCs w:val="18"/>
                </w:rPr>
                <w:delText>277</w:delText>
              </w:r>
            </w:del>
          </w:p>
        </w:tc>
        <w:tc>
          <w:tcPr>
            <w:tcW w:w="990" w:type="dxa"/>
            <w:vAlign w:val="center"/>
          </w:tcPr>
          <w:p w14:paraId="3F5069D5" w14:textId="08A6C8C0" w:rsidR="00784136" w:rsidRPr="00EB1BE2" w:rsidRDefault="0026042F" w:rsidP="0034533D">
            <w:pPr>
              <w:spacing w:before="0" w:after="0" w:line="360" w:lineRule="auto"/>
              <w:ind w:left="-144" w:right="-144" w:firstLine="0"/>
              <w:jc w:val="center"/>
              <w:rPr>
                <w:color w:val="000000" w:themeColor="text1"/>
                <w:sz w:val="18"/>
                <w:szCs w:val="18"/>
              </w:rPr>
            </w:pPr>
            <w:r>
              <w:rPr>
                <w:color w:val="000000" w:themeColor="text1"/>
                <w:sz w:val="18"/>
                <w:szCs w:val="18"/>
              </w:rPr>
              <w:t>0.</w:t>
            </w:r>
            <w:del w:id="554" w:author="anhtuyetdoanthi@gmail.com" w:date="2024-05-08T11:11:00Z">
              <w:r w:rsidR="00784136" w:rsidRPr="00EB1BE2" w:rsidDel="001B5544">
                <w:rPr>
                  <w:color w:val="000000" w:themeColor="text1"/>
                  <w:sz w:val="18"/>
                  <w:szCs w:val="18"/>
                </w:rPr>
                <w:delText>06</w:delText>
              </w:r>
            </w:del>
            <w:r w:rsidR="00784136" w:rsidRPr="00EB1BE2">
              <w:rPr>
                <w:color w:val="000000" w:themeColor="text1"/>
                <w:sz w:val="18"/>
                <w:szCs w:val="18"/>
              </w:rPr>
              <w:t>1</w:t>
            </w:r>
            <w:ins w:id="555" w:author="anhtuyetdoanthi@gmail.com" w:date="2024-05-08T11:11:00Z">
              <w:r w:rsidR="00784136" w:rsidRPr="00EB1BE2">
                <w:rPr>
                  <w:color w:val="000000" w:themeColor="text1"/>
                  <w:sz w:val="18"/>
                  <w:szCs w:val="18"/>
                </w:rPr>
                <w:t>02</w:t>
              </w:r>
            </w:ins>
          </w:p>
        </w:tc>
        <w:tc>
          <w:tcPr>
            <w:tcW w:w="556" w:type="dxa"/>
            <w:vAlign w:val="center"/>
          </w:tcPr>
          <w:p w14:paraId="0AF8D9AA" w14:textId="1E2BDC3F" w:rsidR="00784136" w:rsidRPr="00EB1BE2" w:rsidRDefault="00D143C5" w:rsidP="0034533D">
            <w:pPr>
              <w:spacing w:before="0" w:after="0" w:line="360" w:lineRule="auto"/>
              <w:ind w:left="-144" w:right="-144" w:firstLine="0"/>
              <w:jc w:val="center"/>
              <w:rPr>
                <w:b/>
                <w:color w:val="000000" w:themeColor="text1"/>
                <w:sz w:val="18"/>
                <w:szCs w:val="18"/>
              </w:rPr>
            </w:pPr>
            <w:r>
              <w:rPr>
                <w:b/>
                <w:color w:val="000000" w:themeColor="text1"/>
                <w:sz w:val="18"/>
                <w:szCs w:val="18"/>
              </w:rPr>
              <w:t>0.</w:t>
            </w:r>
            <w:r w:rsidR="00784136" w:rsidRPr="00EB1BE2">
              <w:rPr>
                <w:b/>
                <w:color w:val="000000" w:themeColor="text1"/>
                <w:sz w:val="18"/>
                <w:szCs w:val="18"/>
              </w:rPr>
              <w:t>01</w:t>
            </w:r>
            <w:ins w:id="556" w:author="anhtuyetdoanthi@gmail.com" w:date="2024-05-08T11:11:00Z">
              <w:r w:rsidR="00784136" w:rsidRPr="00EB1BE2">
                <w:rPr>
                  <w:b/>
                  <w:color w:val="000000" w:themeColor="text1"/>
                  <w:sz w:val="18"/>
                  <w:szCs w:val="18"/>
                </w:rPr>
                <w:t>3</w:t>
              </w:r>
            </w:ins>
            <w:del w:id="557" w:author="anhtuyetdoanthi@gmail.com" w:date="2024-05-08T11:11:00Z">
              <w:r w:rsidR="00784136" w:rsidRPr="00EB1BE2" w:rsidDel="001B5544">
                <w:rPr>
                  <w:b/>
                  <w:color w:val="000000" w:themeColor="text1"/>
                  <w:sz w:val="18"/>
                  <w:szCs w:val="18"/>
                </w:rPr>
                <w:delText>5</w:delText>
              </w:r>
            </w:del>
          </w:p>
        </w:tc>
      </w:tr>
    </w:tbl>
    <w:p w14:paraId="55EF3FC1" w14:textId="40FA5A54" w:rsidR="005F1455" w:rsidRPr="005F1455" w:rsidRDefault="007A4A60" w:rsidP="00E72CD5">
      <w:pPr>
        <w:spacing w:before="0" w:after="0" w:line="324" w:lineRule="auto"/>
        <w:ind w:firstLine="0"/>
      </w:pPr>
      <w:r w:rsidRPr="005F1455">
        <w:rPr>
          <w:i/>
          <w:color w:val="000000" w:themeColor="text1"/>
          <w:sz w:val="18"/>
          <w:szCs w:val="22"/>
        </w:rPr>
        <w:t>*</w:t>
      </w:r>
      <w:r w:rsidR="00861ED7" w:rsidRPr="005F1455">
        <w:rPr>
          <w:i/>
          <w:color w:val="000000" w:themeColor="text1"/>
          <w:sz w:val="18"/>
          <w:szCs w:val="22"/>
        </w:rPr>
        <w:t>Non-normal distribution</w:t>
      </w:r>
      <w:r w:rsidRPr="005F1455">
        <w:rPr>
          <w:i/>
          <w:color w:val="000000" w:themeColor="text1"/>
          <w:sz w:val="18"/>
          <w:szCs w:val="22"/>
        </w:rPr>
        <w:t xml:space="preserve">; </w:t>
      </w:r>
      <w:r w:rsidR="00ED5DC5" w:rsidRPr="005F1455">
        <w:rPr>
          <w:i/>
          <w:color w:val="000000" w:themeColor="text1"/>
          <w:sz w:val="18"/>
          <w:szCs w:val="22"/>
        </w:rPr>
        <w:t xml:space="preserve">M </w:t>
      </w:r>
      <w:r w:rsidR="00B2009F">
        <w:rPr>
          <w:i/>
          <w:color w:val="000000" w:themeColor="text1"/>
          <w:sz w:val="18"/>
          <w:szCs w:val="22"/>
        </w:rPr>
        <w:t>Mann - Whitney U</w:t>
      </w:r>
      <w:r w:rsidRPr="005F1455">
        <w:rPr>
          <w:i/>
          <w:color w:val="000000" w:themeColor="text1"/>
          <w:sz w:val="18"/>
          <w:szCs w:val="22"/>
        </w:rPr>
        <w:t xml:space="preserve"> test; </w:t>
      </w:r>
      <w:r w:rsidR="00ED5DC5" w:rsidRPr="005F1455">
        <w:rPr>
          <w:i/>
          <w:color w:val="000000" w:themeColor="text1"/>
          <w:sz w:val="18"/>
          <w:szCs w:val="22"/>
        </w:rPr>
        <w:t>W</w:t>
      </w:r>
      <w:r w:rsidRPr="005F1455">
        <w:rPr>
          <w:i/>
          <w:color w:val="000000" w:themeColor="text1"/>
          <w:sz w:val="18"/>
          <w:szCs w:val="22"/>
        </w:rPr>
        <w:t xml:space="preserve"> </w:t>
      </w:r>
      <w:r w:rsidR="00ED5DC5" w:rsidRPr="005F1455">
        <w:rPr>
          <w:i/>
          <w:color w:val="000000" w:themeColor="text1"/>
          <w:sz w:val="18"/>
          <w:szCs w:val="22"/>
        </w:rPr>
        <w:t>weight; H</w:t>
      </w:r>
      <w:r w:rsidRPr="005F1455">
        <w:rPr>
          <w:i/>
          <w:color w:val="000000" w:themeColor="text1"/>
          <w:sz w:val="18"/>
          <w:szCs w:val="22"/>
        </w:rPr>
        <w:t xml:space="preserve"> </w:t>
      </w:r>
      <w:r w:rsidR="00ED5DC5" w:rsidRPr="005F1455">
        <w:rPr>
          <w:i/>
          <w:color w:val="000000" w:themeColor="text1"/>
          <w:sz w:val="18"/>
          <w:szCs w:val="22"/>
        </w:rPr>
        <w:t>height</w:t>
      </w:r>
      <w:r w:rsidRPr="005F1455">
        <w:rPr>
          <w:i/>
          <w:color w:val="000000" w:themeColor="text1"/>
          <w:sz w:val="18"/>
          <w:szCs w:val="22"/>
        </w:rPr>
        <w:t xml:space="preserve">; BMI body mass index; </w:t>
      </w:r>
      <w:r w:rsidR="00ED5DC5" w:rsidRPr="005F1455">
        <w:rPr>
          <w:i/>
          <w:color w:val="000000" w:themeColor="text1"/>
          <w:sz w:val="18"/>
          <w:szCs w:val="22"/>
        </w:rPr>
        <w:t>WC waist circ</w:t>
      </w:r>
      <w:r w:rsidR="00AD749F">
        <w:rPr>
          <w:i/>
          <w:color w:val="000000" w:themeColor="text1"/>
          <w:sz w:val="18"/>
          <w:szCs w:val="22"/>
        </w:rPr>
        <w:t>umference; HC hip circumference;</w:t>
      </w:r>
      <w:r w:rsidR="00ED5DC5" w:rsidRPr="005F1455">
        <w:rPr>
          <w:i/>
          <w:color w:val="000000" w:themeColor="text1"/>
          <w:sz w:val="18"/>
          <w:szCs w:val="22"/>
        </w:rPr>
        <w:t xml:space="preserve"> </w:t>
      </w:r>
      <w:r w:rsidR="00AD749F">
        <w:rPr>
          <w:i/>
          <w:color w:val="000000" w:themeColor="text1"/>
          <w:sz w:val="18"/>
          <w:szCs w:val="22"/>
        </w:rPr>
        <w:t>highsc high school;</w:t>
      </w:r>
      <w:r w:rsidR="00F143D4" w:rsidRPr="005F1455">
        <w:rPr>
          <w:i/>
          <w:color w:val="000000" w:themeColor="text1"/>
          <w:sz w:val="18"/>
          <w:szCs w:val="22"/>
        </w:rPr>
        <w:t xml:space="preserve"> </w:t>
      </w:r>
      <w:r w:rsidR="00BE3D61" w:rsidRPr="00A41560">
        <w:rPr>
          <w:i/>
          <w:sz w:val="18"/>
          <w:szCs w:val="18"/>
        </w:rPr>
        <w:t xml:space="preserve">&lt; 40 </w:t>
      </w:r>
      <w:r w:rsidR="00BE3D61" w:rsidRPr="00BE3D61">
        <w:rPr>
          <w:i/>
          <w:sz w:val="18"/>
          <w:szCs w:val="18"/>
        </w:rPr>
        <w:t>yrs</w:t>
      </w:r>
      <w:r w:rsidR="00BE3D61" w:rsidRPr="00A41560">
        <w:rPr>
          <w:i/>
          <w:sz w:val="18"/>
          <w:szCs w:val="18"/>
        </w:rPr>
        <w:t>: 20 years old to under 40 years old</w:t>
      </w:r>
      <w:r w:rsidR="00BE3D61" w:rsidRPr="00BE3D61">
        <w:rPr>
          <w:i/>
          <w:sz w:val="18"/>
          <w:szCs w:val="18"/>
        </w:rPr>
        <w:t xml:space="preserve">, </w:t>
      </w:r>
      <w:r w:rsidR="00BE3D61" w:rsidRPr="00A41560">
        <w:rPr>
          <w:i/>
          <w:sz w:val="18"/>
          <w:szCs w:val="18"/>
        </w:rPr>
        <w:t xml:space="preserve">≥ 40 </w:t>
      </w:r>
      <w:r w:rsidR="00BE3D61" w:rsidRPr="00BE3D61">
        <w:rPr>
          <w:i/>
          <w:sz w:val="18"/>
          <w:szCs w:val="18"/>
        </w:rPr>
        <w:t>yrs</w:t>
      </w:r>
      <w:r w:rsidR="00BE3D61" w:rsidRPr="00A41560">
        <w:rPr>
          <w:i/>
          <w:sz w:val="18"/>
          <w:szCs w:val="18"/>
        </w:rPr>
        <w:t>: 40 years old to 45 years old</w:t>
      </w:r>
      <w:r w:rsidR="005F1455" w:rsidRPr="005F1455">
        <w:t xml:space="preserve"> </w:t>
      </w:r>
    </w:p>
    <w:p w14:paraId="25449765" w14:textId="3B72DAD0" w:rsidR="00AA4AEB" w:rsidRPr="0036245F" w:rsidRDefault="005F1455" w:rsidP="0034533D">
      <w:pPr>
        <w:spacing w:before="0" w:after="0" w:line="324" w:lineRule="auto"/>
        <w:ind w:firstLine="284"/>
        <w:rPr>
          <w:sz w:val="22"/>
          <w:szCs w:val="22"/>
        </w:rPr>
      </w:pPr>
      <w:r w:rsidRPr="0036245F">
        <w:rPr>
          <w:sz w:val="22"/>
          <w:szCs w:val="22"/>
        </w:rPr>
        <w:t xml:space="preserve">Differences </w:t>
      </w:r>
      <w:r w:rsidR="0036245F">
        <w:rPr>
          <w:sz w:val="22"/>
          <w:szCs w:val="22"/>
        </w:rPr>
        <w:t xml:space="preserve">were </w:t>
      </w:r>
      <w:r w:rsidR="0036245F" w:rsidRPr="005271C1">
        <w:rPr>
          <w:sz w:val="22"/>
          <w:szCs w:val="22"/>
        </w:rPr>
        <w:t xml:space="preserve">statistically significant </w:t>
      </w:r>
      <w:r w:rsidRPr="0036245F">
        <w:rPr>
          <w:sz w:val="22"/>
          <w:szCs w:val="22"/>
        </w:rPr>
        <w:t>in hip circumference by age group (p &lt; 0.05); between weight (p &lt; 0.05), BMI (p &lt; 0.05), and waist circumference (p &lt; 0.001) in the education level group &lt; high school vs. ≥ high school; and in BMI (p &lt; 0.05) and hip circumference (p &lt; 0.05) in the group with exercise and without.</w:t>
      </w:r>
      <w:bookmarkStart w:id="558" w:name="_Toc162447849"/>
    </w:p>
    <w:p w14:paraId="551C9D7C" w14:textId="77777777" w:rsidR="00E72CD5" w:rsidRDefault="00E72CD5">
      <w:pPr>
        <w:spacing w:before="0" w:after="0"/>
        <w:ind w:firstLine="0"/>
        <w:jc w:val="left"/>
        <w:rPr>
          <w:b/>
          <w:sz w:val="22"/>
          <w:szCs w:val="22"/>
        </w:rPr>
      </w:pPr>
      <w:r>
        <w:rPr>
          <w:b/>
          <w:sz w:val="22"/>
          <w:szCs w:val="22"/>
        </w:rPr>
        <w:br w:type="page"/>
      </w:r>
    </w:p>
    <w:p w14:paraId="4C681BD0" w14:textId="30B97079" w:rsidR="005271C1" w:rsidRPr="00FA4253" w:rsidRDefault="005271C1" w:rsidP="0034533D">
      <w:pPr>
        <w:spacing w:before="0" w:after="0" w:line="240" w:lineRule="auto"/>
        <w:ind w:firstLine="0"/>
        <w:jc w:val="center"/>
        <w:rPr>
          <w:b/>
          <w:sz w:val="22"/>
          <w:szCs w:val="22"/>
        </w:rPr>
      </w:pPr>
      <w:r w:rsidRPr="00FA4253">
        <w:rPr>
          <w:b/>
          <w:sz w:val="22"/>
          <w:szCs w:val="22"/>
        </w:rPr>
        <w:lastRenderedPageBreak/>
        <w:t xml:space="preserve">Table 3.3. </w:t>
      </w:r>
      <w:bookmarkEnd w:id="558"/>
      <w:r w:rsidR="004C189B" w:rsidRPr="00FA4253">
        <w:rPr>
          <w:b/>
          <w:sz w:val="22"/>
          <w:szCs w:val="22"/>
        </w:rPr>
        <w:t>Characteristics of blood biochemical indices of the study subjects by age group, education level, and exercise (n=161)</w:t>
      </w:r>
    </w:p>
    <w:tbl>
      <w:tblPr>
        <w:tblStyle w:val="TableGrid"/>
        <w:tblW w:w="6560" w:type="dxa"/>
        <w:tblLayout w:type="fixed"/>
        <w:tblLook w:val="04A0" w:firstRow="1" w:lastRow="0" w:firstColumn="1" w:lastColumn="0" w:noHBand="0" w:noVBand="1"/>
      </w:tblPr>
      <w:tblGrid>
        <w:gridCol w:w="812"/>
        <w:gridCol w:w="448"/>
        <w:gridCol w:w="990"/>
        <w:gridCol w:w="918"/>
        <w:gridCol w:w="612"/>
        <w:gridCol w:w="900"/>
        <w:gridCol w:w="900"/>
        <w:gridCol w:w="980"/>
      </w:tblGrid>
      <w:tr w:rsidR="00FA4253" w:rsidRPr="00EB1BE2" w14:paraId="5262E9C6" w14:textId="77777777" w:rsidTr="00995E88">
        <w:trPr>
          <w:tblHeader/>
        </w:trPr>
        <w:tc>
          <w:tcPr>
            <w:tcW w:w="812" w:type="dxa"/>
            <w:vMerge w:val="restart"/>
            <w:vAlign w:val="center"/>
          </w:tcPr>
          <w:p w14:paraId="18BB9588" w14:textId="6DD9E24D" w:rsidR="00FA4253" w:rsidRPr="00EB1BE2" w:rsidRDefault="00FA4253" w:rsidP="008B0E24">
            <w:pPr>
              <w:spacing w:before="0" w:after="0"/>
              <w:ind w:left="-82" w:right="-144" w:firstLine="0"/>
              <w:jc w:val="center"/>
              <w:rPr>
                <w:b/>
                <w:color w:val="000000" w:themeColor="text1"/>
                <w:sz w:val="18"/>
                <w:szCs w:val="18"/>
              </w:rPr>
            </w:pPr>
          </w:p>
        </w:tc>
        <w:tc>
          <w:tcPr>
            <w:tcW w:w="448" w:type="dxa"/>
            <w:vMerge w:val="restart"/>
            <w:vAlign w:val="center"/>
          </w:tcPr>
          <w:p w14:paraId="6F644517" w14:textId="77777777" w:rsidR="00FA4253" w:rsidRPr="00EB1BE2" w:rsidRDefault="00FA4253" w:rsidP="0034533D">
            <w:pPr>
              <w:spacing w:before="0" w:after="0"/>
              <w:ind w:right="-144" w:firstLine="0"/>
              <w:jc w:val="center"/>
              <w:rPr>
                <w:b/>
                <w:color w:val="000000" w:themeColor="text1"/>
                <w:sz w:val="18"/>
                <w:szCs w:val="18"/>
              </w:rPr>
            </w:pPr>
            <w:r w:rsidRPr="00EB1BE2">
              <w:rPr>
                <w:b/>
                <w:color w:val="000000" w:themeColor="text1"/>
                <w:sz w:val="18"/>
                <w:szCs w:val="18"/>
              </w:rPr>
              <w:t>n</w:t>
            </w:r>
          </w:p>
        </w:tc>
        <w:tc>
          <w:tcPr>
            <w:tcW w:w="990" w:type="dxa"/>
            <w:vAlign w:val="center"/>
          </w:tcPr>
          <w:p w14:paraId="74BB8205" w14:textId="77777777" w:rsidR="00FA4253" w:rsidRPr="00EB1BE2" w:rsidRDefault="00FA4253" w:rsidP="0034533D">
            <w:pPr>
              <w:spacing w:before="0" w:after="0"/>
              <w:ind w:firstLine="0"/>
              <w:jc w:val="center"/>
              <w:rPr>
                <w:b/>
                <w:color w:val="000000" w:themeColor="text1"/>
                <w:sz w:val="18"/>
                <w:szCs w:val="18"/>
              </w:rPr>
            </w:pPr>
            <w:r w:rsidRPr="00EB1BE2">
              <w:rPr>
                <w:b/>
                <w:color w:val="000000" w:themeColor="text1"/>
                <w:sz w:val="18"/>
                <w:szCs w:val="18"/>
              </w:rPr>
              <w:t>Chol (mmol/L)</w:t>
            </w:r>
          </w:p>
        </w:tc>
        <w:tc>
          <w:tcPr>
            <w:tcW w:w="1530" w:type="dxa"/>
            <w:gridSpan w:val="2"/>
            <w:vAlign w:val="center"/>
          </w:tcPr>
          <w:p w14:paraId="5877E962" w14:textId="77777777" w:rsidR="00FA4253" w:rsidRPr="00EB1BE2" w:rsidRDefault="00FA4253" w:rsidP="0034533D">
            <w:pPr>
              <w:spacing w:before="0" w:after="0"/>
              <w:ind w:firstLine="0"/>
              <w:jc w:val="center"/>
              <w:rPr>
                <w:b/>
                <w:color w:val="000000" w:themeColor="text1"/>
                <w:sz w:val="18"/>
                <w:szCs w:val="18"/>
              </w:rPr>
            </w:pPr>
            <w:r w:rsidRPr="00EB1BE2">
              <w:rPr>
                <w:b/>
                <w:color w:val="000000" w:themeColor="text1"/>
                <w:sz w:val="18"/>
                <w:szCs w:val="18"/>
              </w:rPr>
              <w:t xml:space="preserve">TG </w:t>
            </w:r>
          </w:p>
          <w:p w14:paraId="0B414047" w14:textId="77777777" w:rsidR="00FA4253" w:rsidRPr="00EB1BE2" w:rsidRDefault="00FA4253" w:rsidP="0034533D">
            <w:pPr>
              <w:spacing w:before="0" w:after="0"/>
              <w:ind w:firstLine="0"/>
              <w:jc w:val="center"/>
              <w:rPr>
                <w:b/>
                <w:color w:val="000000" w:themeColor="text1"/>
                <w:sz w:val="18"/>
                <w:szCs w:val="18"/>
              </w:rPr>
            </w:pPr>
            <w:r w:rsidRPr="00EB1BE2">
              <w:rPr>
                <w:b/>
                <w:color w:val="000000" w:themeColor="text1"/>
                <w:sz w:val="18"/>
                <w:szCs w:val="18"/>
              </w:rPr>
              <w:t>(mmol/L)*</w:t>
            </w:r>
          </w:p>
        </w:tc>
        <w:tc>
          <w:tcPr>
            <w:tcW w:w="900" w:type="dxa"/>
            <w:vAlign w:val="center"/>
          </w:tcPr>
          <w:p w14:paraId="614B97F1" w14:textId="77777777" w:rsidR="00FA4253" w:rsidRPr="00EB1BE2" w:rsidRDefault="00FA4253" w:rsidP="00431FFB">
            <w:pPr>
              <w:spacing w:before="0" w:after="0"/>
              <w:ind w:left="-141" w:firstLine="0"/>
              <w:jc w:val="center"/>
              <w:rPr>
                <w:b/>
                <w:color w:val="000000" w:themeColor="text1"/>
                <w:sz w:val="18"/>
                <w:szCs w:val="18"/>
              </w:rPr>
            </w:pPr>
            <w:r w:rsidRPr="00EB1BE2">
              <w:rPr>
                <w:b/>
                <w:color w:val="000000" w:themeColor="text1"/>
                <w:sz w:val="18"/>
                <w:szCs w:val="18"/>
              </w:rPr>
              <w:t>LDL (mmol/L)</w:t>
            </w:r>
          </w:p>
        </w:tc>
        <w:tc>
          <w:tcPr>
            <w:tcW w:w="900" w:type="dxa"/>
            <w:vAlign w:val="center"/>
          </w:tcPr>
          <w:p w14:paraId="2C10E293" w14:textId="77777777" w:rsidR="00FA4253" w:rsidRPr="00EB1BE2" w:rsidRDefault="00FA4253" w:rsidP="00AB6A38">
            <w:pPr>
              <w:spacing w:before="0" w:after="0"/>
              <w:ind w:left="-133" w:firstLine="133"/>
              <w:jc w:val="center"/>
              <w:rPr>
                <w:b/>
                <w:color w:val="000000" w:themeColor="text1"/>
                <w:sz w:val="18"/>
                <w:szCs w:val="18"/>
              </w:rPr>
            </w:pPr>
            <w:r w:rsidRPr="00EB1BE2">
              <w:rPr>
                <w:b/>
                <w:color w:val="000000" w:themeColor="text1"/>
                <w:sz w:val="18"/>
                <w:szCs w:val="18"/>
              </w:rPr>
              <w:t>HDL (mmol/L)</w:t>
            </w:r>
          </w:p>
        </w:tc>
        <w:tc>
          <w:tcPr>
            <w:tcW w:w="980" w:type="dxa"/>
            <w:vAlign w:val="center"/>
          </w:tcPr>
          <w:p w14:paraId="1ED0FC11" w14:textId="6AF8F1BC" w:rsidR="00FA4253" w:rsidRPr="00EB1BE2" w:rsidRDefault="0010023C" w:rsidP="0034533D">
            <w:pPr>
              <w:spacing w:before="0" w:after="0"/>
              <w:ind w:firstLine="0"/>
              <w:jc w:val="center"/>
              <w:rPr>
                <w:b/>
                <w:color w:val="000000" w:themeColor="text1"/>
                <w:sz w:val="18"/>
                <w:szCs w:val="18"/>
              </w:rPr>
            </w:pPr>
            <w:r>
              <w:rPr>
                <w:b/>
                <w:color w:val="000000" w:themeColor="text1"/>
                <w:sz w:val="18"/>
                <w:szCs w:val="18"/>
              </w:rPr>
              <w:t>F</w:t>
            </w:r>
            <w:r w:rsidR="0072502F">
              <w:rPr>
                <w:b/>
                <w:color w:val="000000" w:themeColor="text1"/>
                <w:sz w:val="18"/>
                <w:szCs w:val="18"/>
              </w:rPr>
              <w:t>B</w:t>
            </w:r>
            <w:r>
              <w:rPr>
                <w:b/>
                <w:color w:val="000000" w:themeColor="text1"/>
                <w:sz w:val="18"/>
                <w:szCs w:val="18"/>
              </w:rPr>
              <w:t>G</w:t>
            </w:r>
            <w:r w:rsidR="00FA4253" w:rsidRPr="00EB1BE2">
              <w:rPr>
                <w:b/>
                <w:color w:val="000000" w:themeColor="text1"/>
                <w:sz w:val="18"/>
                <w:szCs w:val="18"/>
              </w:rPr>
              <w:t xml:space="preserve"> (mmol/L)</w:t>
            </w:r>
          </w:p>
        </w:tc>
      </w:tr>
      <w:tr w:rsidR="00FA4253" w:rsidRPr="00EB1BE2" w14:paraId="71A67DA6" w14:textId="77777777" w:rsidTr="00431FFB">
        <w:trPr>
          <w:trHeight w:val="643"/>
          <w:tblHeader/>
        </w:trPr>
        <w:tc>
          <w:tcPr>
            <w:tcW w:w="812" w:type="dxa"/>
            <w:vMerge/>
            <w:tcBorders>
              <w:bottom w:val="nil"/>
            </w:tcBorders>
            <w:vAlign w:val="center"/>
          </w:tcPr>
          <w:p w14:paraId="37AF235A" w14:textId="77777777" w:rsidR="00FA4253" w:rsidRPr="00EB1BE2" w:rsidRDefault="00FA4253" w:rsidP="008B0E24">
            <w:pPr>
              <w:spacing w:before="0" w:after="0"/>
              <w:ind w:left="-82" w:right="-144" w:firstLine="0"/>
              <w:jc w:val="center"/>
              <w:rPr>
                <w:b/>
                <w:color w:val="000000" w:themeColor="text1"/>
                <w:sz w:val="18"/>
                <w:szCs w:val="18"/>
              </w:rPr>
            </w:pPr>
          </w:p>
        </w:tc>
        <w:tc>
          <w:tcPr>
            <w:tcW w:w="448" w:type="dxa"/>
            <w:vMerge/>
            <w:tcBorders>
              <w:bottom w:val="nil"/>
            </w:tcBorders>
            <w:vAlign w:val="center"/>
          </w:tcPr>
          <w:p w14:paraId="54EC060A" w14:textId="77777777" w:rsidR="00FA4253" w:rsidRPr="00EB1BE2" w:rsidRDefault="00FA4253" w:rsidP="0034533D">
            <w:pPr>
              <w:spacing w:before="0" w:after="0"/>
              <w:ind w:right="-144" w:firstLine="0"/>
              <w:jc w:val="center"/>
              <w:rPr>
                <w:b/>
                <w:color w:val="000000" w:themeColor="text1"/>
                <w:sz w:val="18"/>
                <w:szCs w:val="18"/>
              </w:rPr>
            </w:pPr>
          </w:p>
        </w:tc>
        <w:tc>
          <w:tcPr>
            <w:tcW w:w="990" w:type="dxa"/>
            <w:tcBorders>
              <w:bottom w:val="nil"/>
            </w:tcBorders>
            <w:vAlign w:val="center"/>
          </w:tcPr>
          <w:p w14:paraId="03899AF6" w14:textId="77777777" w:rsidR="00FA4253" w:rsidRPr="00EB1BE2" w:rsidRDefault="00FA4253" w:rsidP="00AB6A38">
            <w:pPr>
              <w:spacing w:before="0" w:after="0"/>
              <w:ind w:left="-94" w:right="-144" w:firstLine="0"/>
              <w:jc w:val="center"/>
              <w:rPr>
                <w:color w:val="000000" w:themeColor="text1"/>
                <w:sz w:val="18"/>
                <w:szCs w:val="18"/>
                <w:shd w:val="clear" w:color="auto" w:fill="FFFFFF"/>
                <w:lang w:eastAsia="ja-JP"/>
              </w:rPr>
            </w:pPr>
            <w:r>
              <w:rPr>
                <w:color w:val="000000" w:themeColor="text1"/>
                <w:sz w:val="18"/>
                <w:szCs w:val="18"/>
              </w:rPr>
              <w:t>mean</w:t>
            </w:r>
            <w:r>
              <w:rPr>
                <w:color w:val="000000" w:themeColor="text1"/>
                <w:sz w:val="18"/>
                <w:szCs w:val="18"/>
                <w:shd w:val="clear" w:color="auto" w:fill="FFFFFF"/>
                <w:lang w:eastAsia="ja-JP"/>
              </w:rPr>
              <w:t>±sd</w:t>
            </w:r>
          </w:p>
          <w:p w14:paraId="7BDEF55F" w14:textId="510A86BD" w:rsidR="00FA4253" w:rsidRPr="00EB1BE2" w:rsidRDefault="00FA4253" w:rsidP="00AB6A38">
            <w:pPr>
              <w:spacing w:before="0" w:after="0"/>
              <w:ind w:left="-94" w:right="-144" w:firstLine="0"/>
              <w:jc w:val="center"/>
              <w:rPr>
                <w:b/>
                <w:color w:val="000000" w:themeColor="text1"/>
                <w:sz w:val="18"/>
                <w:szCs w:val="18"/>
              </w:rPr>
            </w:pPr>
            <w:r w:rsidRPr="00EB1BE2">
              <w:rPr>
                <w:color w:val="000000" w:themeColor="text1"/>
                <w:sz w:val="18"/>
                <w:szCs w:val="18"/>
                <w:shd w:val="clear" w:color="auto" w:fill="FFFFFF"/>
                <w:lang w:eastAsia="ja-JP"/>
              </w:rPr>
              <w:t xml:space="preserve"> (t-test)</w:t>
            </w:r>
          </w:p>
        </w:tc>
        <w:tc>
          <w:tcPr>
            <w:tcW w:w="918" w:type="dxa"/>
            <w:tcBorders>
              <w:bottom w:val="nil"/>
            </w:tcBorders>
            <w:vAlign w:val="center"/>
          </w:tcPr>
          <w:p w14:paraId="1BDFE36B" w14:textId="77777777" w:rsidR="00FA4253" w:rsidRPr="00EB1BE2" w:rsidRDefault="00FA4253" w:rsidP="00AB6A38">
            <w:pPr>
              <w:spacing w:before="0" w:after="0"/>
              <w:ind w:left="-94" w:right="-144" w:firstLine="0"/>
              <w:jc w:val="center"/>
              <w:rPr>
                <w:color w:val="000000" w:themeColor="text1"/>
                <w:sz w:val="18"/>
                <w:szCs w:val="18"/>
                <w:shd w:val="clear" w:color="auto" w:fill="FFFFFF"/>
                <w:lang w:eastAsia="ja-JP"/>
              </w:rPr>
            </w:pPr>
            <w:r>
              <w:rPr>
                <w:color w:val="000000" w:themeColor="text1"/>
                <w:sz w:val="18"/>
                <w:szCs w:val="18"/>
              </w:rPr>
              <w:t>mean</w:t>
            </w:r>
            <w:r>
              <w:rPr>
                <w:color w:val="000000" w:themeColor="text1"/>
                <w:sz w:val="18"/>
                <w:szCs w:val="18"/>
                <w:shd w:val="clear" w:color="auto" w:fill="FFFFFF"/>
                <w:lang w:eastAsia="ja-JP"/>
              </w:rPr>
              <w:t>±sd</w:t>
            </w:r>
          </w:p>
          <w:p w14:paraId="254C3998" w14:textId="772442C7" w:rsidR="00FA4253" w:rsidRPr="00EB1BE2" w:rsidRDefault="00FA4253" w:rsidP="00AB6A38">
            <w:pPr>
              <w:spacing w:before="0" w:after="0"/>
              <w:ind w:left="-94" w:right="-144" w:firstLine="0"/>
              <w:jc w:val="center"/>
              <w:rPr>
                <w:b/>
                <w:color w:val="000000" w:themeColor="text1"/>
                <w:sz w:val="18"/>
                <w:szCs w:val="18"/>
              </w:rPr>
            </w:pPr>
            <w:r w:rsidRPr="00EB1BE2">
              <w:rPr>
                <w:color w:val="000000" w:themeColor="text1"/>
                <w:sz w:val="18"/>
                <w:szCs w:val="18"/>
                <w:shd w:val="clear" w:color="auto" w:fill="FFFFFF"/>
                <w:lang w:eastAsia="ja-JP"/>
              </w:rPr>
              <w:t xml:space="preserve"> (t-test)</w:t>
            </w:r>
          </w:p>
        </w:tc>
        <w:tc>
          <w:tcPr>
            <w:tcW w:w="612" w:type="dxa"/>
            <w:tcBorders>
              <w:bottom w:val="nil"/>
            </w:tcBorders>
          </w:tcPr>
          <w:p w14:paraId="784A3FF3" w14:textId="6439C83A" w:rsidR="00FA4253" w:rsidRPr="00EB1BE2" w:rsidRDefault="00FA4253" w:rsidP="00AB6A38">
            <w:pPr>
              <w:spacing w:before="0" w:after="0"/>
              <w:ind w:left="-94" w:right="-144" w:firstLine="0"/>
              <w:jc w:val="center"/>
              <w:rPr>
                <w:color w:val="000000" w:themeColor="text1"/>
                <w:sz w:val="18"/>
                <w:szCs w:val="18"/>
              </w:rPr>
            </w:pPr>
            <w:r>
              <w:rPr>
                <w:color w:val="000000" w:themeColor="text1"/>
                <w:sz w:val="18"/>
                <w:szCs w:val="18"/>
              </w:rPr>
              <w:t>median</w:t>
            </w:r>
          </w:p>
          <w:p w14:paraId="53845545" w14:textId="77777777" w:rsidR="00FA4253" w:rsidRPr="00EB1BE2" w:rsidRDefault="00FA4253" w:rsidP="00AB6A38">
            <w:pPr>
              <w:spacing w:before="0" w:after="0"/>
              <w:ind w:left="-94" w:right="-144" w:firstLine="0"/>
              <w:jc w:val="center"/>
              <w:rPr>
                <w:b/>
                <w:color w:val="000000" w:themeColor="text1"/>
                <w:sz w:val="18"/>
                <w:szCs w:val="18"/>
              </w:rPr>
            </w:pPr>
            <w:r w:rsidRPr="00EB1BE2">
              <w:rPr>
                <w:color w:val="000000" w:themeColor="text1"/>
                <w:sz w:val="18"/>
                <w:szCs w:val="18"/>
              </w:rPr>
              <w:t>(M)</w:t>
            </w:r>
          </w:p>
        </w:tc>
        <w:tc>
          <w:tcPr>
            <w:tcW w:w="900" w:type="dxa"/>
            <w:tcBorders>
              <w:bottom w:val="nil"/>
            </w:tcBorders>
            <w:vAlign w:val="center"/>
          </w:tcPr>
          <w:p w14:paraId="17C34E1C" w14:textId="77777777" w:rsidR="00FA4253" w:rsidRPr="00EB1BE2" w:rsidRDefault="00FA4253" w:rsidP="00AB6A38">
            <w:pPr>
              <w:spacing w:before="0" w:after="0"/>
              <w:ind w:left="-94" w:right="-144" w:firstLine="0"/>
              <w:jc w:val="center"/>
              <w:rPr>
                <w:color w:val="000000" w:themeColor="text1"/>
                <w:sz w:val="18"/>
                <w:szCs w:val="18"/>
                <w:shd w:val="clear" w:color="auto" w:fill="FFFFFF"/>
                <w:lang w:eastAsia="ja-JP"/>
              </w:rPr>
            </w:pPr>
            <w:r>
              <w:rPr>
                <w:color w:val="000000" w:themeColor="text1"/>
                <w:sz w:val="18"/>
                <w:szCs w:val="18"/>
              </w:rPr>
              <w:t>mean</w:t>
            </w:r>
            <w:r>
              <w:rPr>
                <w:color w:val="000000" w:themeColor="text1"/>
                <w:sz w:val="18"/>
                <w:szCs w:val="18"/>
                <w:shd w:val="clear" w:color="auto" w:fill="FFFFFF"/>
                <w:lang w:eastAsia="ja-JP"/>
              </w:rPr>
              <w:t>±sd</w:t>
            </w:r>
          </w:p>
          <w:p w14:paraId="184C15F3" w14:textId="3A98575F" w:rsidR="00FA4253" w:rsidRPr="00EB1BE2" w:rsidRDefault="00FA4253" w:rsidP="00AB6A38">
            <w:pPr>
              <w:spacing w:before="0" w:after="0"/>
              <w:ind w:left="-94" w:right="-144" w:firstLine="0"/>
              <w:jc w:val="center"/>
              <w:rPr>
                <w:b/>
                <w:color w:val="000000" w:themeColor="text1"/>
                <w:sz w:val="18"/>
                <w:szCs w:val="18"/>
              </w:rPr>
            </w:pPr>
            <w:r w:rsidRPr="00EB1BE2">
              <w:rPr>
                <w:color w:val="000000" w:themeColor="text1"/>
                <w:sz w:val="18"/>
                <w:szCs w:val="18"/>
                <w:shd w:val="clear" w:color="auto" w:fill="FFFFFF"/>
                <w:lang w:eastAsia="ja-JP"/>
              </w:rPr>
              <w:t xml:space="preserve"> (t-test)</w:t>
            </w:r>
          </w:p>
        </w:tc>
        <w:tc>
          <w:tcPr>
            <w:tcW w:w="900" w:type="dxa"/>
            <w:tcBorders>
              <w:bottom w:val="nil"/>
            </w:tcBorders>
            <w:vAlign w:val="center"/>
          </w:tcPr>
          <w:p w14:paraId="015CB121" w14:textId="77777777" w:rsidR="00FA4253" w:rsidRPr="00EB1BE2" w:rsidRDefault="00FA4253" w:rsidP="00AB6A38">
            <w:pPr>
              <w:spacing w:before="0" w:after="0"/>
              <w:ind w:left="-94" w:right="-144" w:firstLine="0"/>
              <w:jc w:val="center"/>
              <w:rPr>
                <w:color w:val="000000" w:themeColor="text1"/>
                <w:sz w:val="18"/>
                <w:szCs w:val="18"/>
                <w:shd w:val="clear" w:color="auto" w:fill="FFFFFF"/>
                <w:lang w:eastAsia="ja-JP"/>
              </w:rPr>
            </w:pPr>
            <w:r>
              <w:rPr>
                <w:color w:val="000000" w:themeColor="text1"/>
                <w:sz w:val="18"/>
                <w:szCs w:val="18"/>
              </w:rPr>
              <w:t>mean</w:t>
            </w:r>
            <w:r>
              <w:rPr>
                <w:color w:val="000000" w:themeColor="text1"/>
                <w:sz w:val="18"/>
                <w:szCs w:val="18"/>
                <w:shd w:val="clear" w:color="auto" w:fill="FFFFFF"/>
                <w:lang w:eastAsia="ja-JP"/>
              </w:rPr>
              <w:t>±sd</w:t>
            </w:r>
          </w:p>
          <w:p w14:paraId="3407DBB2" w14:textId="5C03FBC1" w:rsidR="00FA4253" w:rsidRPr="00EB1BE2" w:rsidRDefault="00FA4253" w:rsidP="00AB6A38">
            <w:pPr>
              <w:spacing w:before="0" w:after="0"/>
              <w:ind w:left="-94" w:right="-144" w:firstLine="0"/>
              <w:jc w:val="center"/>
              <w:rPr>
                <w:b/>
                <w:color w:val="000000" w:themeColor="text1"/>
                <w:sz w:val="18"/>
                <w:szCs w:val="18"/>
              </w:rPr>
            </w:pPr>
            <w:r w:rsidRPr="00EB1BE2">
              <w:rPr>
                <w:color w:val="000000" w:themeColor="text1"/>
                <w:sz w:val="18"/>
                <w:szCs w:val="18"/>
                <w:shd w:val="clear" w:color="auto" w:fill="FFFFFF"/>
                <w:lang w:eastAsia="ja-JP"/>
              </w:rPr>
              <w:t xml:space="preserve"> (t-test)</w:t>
            </w:r>
          </w:p>
        </w:tc>
        <w:tc>
          <w:tcPr>
            <w:tcW w:w="980" w:type="dxa"/>
            <w:tcBorders>
              <w:bottom w:val="nil"/>
            </w:tcBorders>
            <w:vAlign w:val="center"/>
          </w:tcPr>
          <w:p w14:paraId="1FDE00DF" w14:textId="77777777" w:rsidR="00FA4253" w:rsidRPr="00EB1BE2" w:rsidRDefault="00FA4253" w:rsidP="00AB6A38">
            <w:pPr>
              <w:spacing w:before="0" w:after="0"/>
              <w:ind w:left="-94" w:right="-144" w:firstLine="0"/>
              <w:jc w:val="center"/>
              <w:rPr>
                <w:color w:val="000000" w:themeColor="text1"/>
                <w:sz w:val="18"/>
                <w:szCs w:val="18"/>
                <w:shd w:val="clear" w:color="auto" w:fill="FFFFFF"/>
                <w:lang w:eastAsia="ja-JP"/>
              </w:rPr>
            </w:pPr>
            <w:r>
              <w:rPr>
                <w:color w:val="000000" w:themeColor="text1"/>
                <w:sz w:val="18"/>
                <w:szCs w:val="18"/>
              </w:rPr>
              <w:t>mean</w:t>
            </w:r>
            <w:r>
              <w:rPr>
                <w:color w:val="000000" w:themeColor="text1"/>
                <w:sz w:val="18"/>
                <w:szCs w:val="18"/>
                <w:shd w:val="clear" w:color="auto" w:fill="FFFFFF"/>
                <w:lang w:eastAsia="ja-JP"/>
              </w:rPr>
              <w:t>±sd</w:t>
            </w:r>
          </w:p>
          <w:p w14:paraId="606DDC3A" w14:textId="22D41D37" w:rsidR="00FA4253" w:rsidRPr="00EB1BE2" w:rsidRDefault="00FA4253" w:rsidP="00AB6A38">
            <w:pPr>
              <w:spacing w:before="0" w:after="0"/>
              <w:ind w:left="-94" w:right="-144" w:firstLine="0"/>
              <w:jc w:val="center"/>
              <w:rPr>
                <w:b/>
                <w:color w:val="000000" w:themeColor="text1"/>
                <w:sz w:val="18"/>
                <w:szCs w:val="18"/>
              </w:rPr>
            </w:pPr>
            <w:r w:rsidRPr="00EB1BE2">
              <w:rPr>
                <w:color w:val="000000" w:themeColor="text1"/>
                <w:sz w:val="18"/>
                <w:szCs w:val="18"/>
                <w:shd w:val="clear" w:color="auto" w:fill="FFFFFF"/>
                <w:lang w:eastAsia="ja-JP"/>
              </w:rPr>
              <w:t xml:space="preserve"> (t-test)</w:t>
            </w:r>
          </w:p>
        </w:tc>
      </w:tr>
      <w:tr w:rsidR="00FA4253" w:rsidRPr="00EB1BE2" w14:paraId="7DD8D0F1" w14:textId="77777777" w:rsidTr="00995E88">
        <w:trPr>
          <w:trHeight w:val="79"/>
          <w:tblHeader/>
        </w:trPr>
        <w:tc>
          <w:tcPr>
            <w:tcW w:w="812" w:type="dxa"/>
            <w:tcBorders>
              <w:bottom w:val="nil"/>
            </w:tcBorders>
            <w:vAlign w:val="center"/>
          </w:tcPr>
          <w:p w14:paraId="1B2F4EAE" w14:textId="2678BDE1" w:rsidR="00FA4253" w:rsidRPr="00EB1BE2" w:rsidRDefault="00FA4253" w:rsidP="001F4593">
            <w:pPr>
              <w:spacing w:before="0" w:after="0"/>
              <w:ind w:left="-82" w:right="-144" w:firstLine="0"/>
              <w:jc w:val="left"/>
              <w:rPr>
                <w:color w:val="000000" w:themeColor="text1"/>
                <w:sz w:val="18"/>
                <w:szCs w:val="18"/>
              </w:rPr>
            </w:pPr>
            <w:r>
              <w:rPr>
                <w:color w:val="000000" w:themeColor="text1"/>
                <w:sz w:val="18"/>
                <w:szCs w:val="18"/>
              </w:rPr>
              <w:t>Total</w:t>
            </w:r>
          </w:p>
        </w:tc>
        <w:tc>
          <w:tcPr>
            <w:tcW w:w="448" w:type="dxa"/>
            <w:tcBorders>
              <w:bottom w:val="nil"/>
            </w:tcBorders>
            <w:vAlign w:val="center"/>
          </w:tcPr>
          <w:p w14:paraId="00EA28FB" w14:textId="77777777" w:rsidR="00FA4253" w:rsidRPr="00EB1BE2" w:rsidRDefault="00FA4253" w:rsidP="0034533D">
            <w:pPr>
              <w:spacing w:before="0" w:after="0"/>
              <w:ind w:right="-144" w:firstLine="0"/>
              <w:jc w:val="center"/>
              <w:rPr>
                <w:color w:val="000000" w:themeColor="text1"/>
                <w:sz w:val="18"/>
                <w:szCs w:val="18"/>
              </w:rPr>
            </w:pPr>
            <w:r w:rsidRPr="00EB1BE2">
              <w:rPr>
                <w:color w:val="000000" w:themeColor="text1"/>
                <w:sz w:val="18"/>
                <w:szCs w:val="18"/>
              </w:rPr>
              <w:t>161</w:t>
            </w:r>
          </w:p>
        </w:tc>
        <w:tc>
          <w:tcPr>
            <w:tcW w:w="990" w:type="dxa"/>
            <w:tcBorders>
              <w:bottom w:val="nil"/>
            </w:tcBorders>
            <w:vAlign w:val="center"/>
          </w:tcPr>
          <w:p w14:paraId="3232C867" w14:textId="5FD05ADB" w:rsidR="00FA4253" w:rsidRPr="00EB1BE2" w:rsidRDefault="00C17924" w:rsidP="00AB6A38">
            <w:pPr>
              <w:spacing w:before="0" w:after="0"/>
              <w:ind w:left="-94" w:right="-144" w:firstLine="0"/>
              <w:jc w:val="center"/>
              <w:rPr>
                <w:color w:val="000000" w:themeColor="text1"/>
                <w:sz w:val="18"/>
                <w:szCs w:val="18"/>
              </w:rPr>
            </w:pPr>
            <w:r>
              <w:rPr>
                <w:color w:val="000000" w:themeColor="text1"/>
                <w:sz w:val="18"/>
                <w:szCs w:val="18"/>
              </w:rPr>
              <w:t>4.</w:t>
            </w:r>
            <w:r w:rsidR="00FA4253" w:rsidRPr="00EB1BE2">
              <w:rPr>
                <w:color w:val="000000" w:themeColor="text1"/>
                <w:sz w:val="18"/>
                <w:szCs w:val="18"/>
              </w:rPr>
              <w:t xml:space="preserve">3 ± </w:t>
            </w:r>
            <w:ins w:id="559" w:author="anhtuyetdoanthi@gmail.com" w:date="2024-05-08T17:49:00Z">
              <w:r w:rsidR="00FA4253" w:rsidRPr="00EB1BE2">
                <w:rPr>
                  <w:color w:val="000000" w:themeColor="text1"/>
                  <w:sz w:val="18"/>
                  <w:szCs w:val="18"/>
                </w:rPr>
                <w:t>0</w:t>
              </w:r>
            </w:ins>
            <w:del w:id="560" w:author="anhtuyetdoanthi@gmail.com" w:date="2024-05-08T17:46:00Z">
              <w:r w:rsidR="00FA4253" w:rsidRPr="00EB1BE2" w:rsidDel="00EE29F7">
                <w:rPr>
                  <w:color w:val="000000" w:themeColor="text1"/>
                  <w:sz w:val="18"/>
                  <w:szCs w:val="18"/>
                </w:rPr>
                <w:delText>0</w:delText>
              </w:r>
            </w:del>
            <w:r>
              <w:rPr>
                <w:color w:val="000000" w:themeColor="text1"/>
                <w:sz w:val="18"/>
                <w:szCs w:val="18"/>
              </w:rPr>
              <w:t>.</w:t>
            </w:r>
            <w:ins w:id="561" w:author="anhtuyetdoanthi@gmail.com" w:date="2024-05-08T17:49:00Z">
              <w:r w:rsidR="00FA4253" w:rsidRPr="00EB1BE2">
                <w:rPr>
                  <w:color w:val="000000" w:themeColor="text1"/>
                  <w:sz w:val="18"/>
                  <w:szCs w:val="18"/>
                </w:rPr>
                <w:t>89</w:t>
              </w:r>
            </w:ins>
          </w:p>
        </w:tc>
        <w:tc>
          <w:tcPr>
            <w:tcW w:w="1530" w:type="dxa"/>
            <w:gridSpan w:val="2"/>
            <w:tcBorders>
              <w:bottom w:val="nil"/>
            </w:tcBorders>
            <w:vAlign w:val="center"/>
          </w:tcPr>
          <w:p w14:paraId="613ED921" w14:textId="2C0AA069" w:rsidR="00FA4253" w:rsidRPr="00EB1BE2" w:rsidRDefault="00C17924" w:rsidP="00AB6A38">
            <w:pPr>
              <w:spacing w:before="0" w:after="0"/>
              <w:ind w:left="-94" w:right="-144" w:firstLine="0"/>
              <w:jc w:val="center"/>
              <w:rPr>
                <w:color w:val="000000" w:themeColor="text1"/>
                <w:sz w:val="18"/>
                <w:szCs w:val="18"/>
              </w:rPr>
            </w:pPr>
            <w:r>
              <w:rPr>
                <w:color w:val="000000" w:themeColor="text1"/>
                <w:sz w:val="18"/>
                <w:szCs w:val="18"/>
              </w:rPr>
              <w:t>1.</w:t>
            </w:r>
            <w:r w:rsidR="00FA4253" w:rsidRPr="00EB1BE2">
              <w:rPr>
                <w:color w:val="000000" w:themeColor="text1"/>
                <w:sz w:val="18"/>
                <w:szCs w:val="18"/>
              </w:rPr>
              <w:t>6</w:t>
            </w:r>
            <w:ins w:id="562" w:author="anhtuyetdoanthi@gmail.com" w:date="2024-05-08T17:49:00Z">
              <w:r w:rsidR="00FA4253" w:rsidRPr="00EB1BE2">
                <w:rPr>
                  <w:color w:val="000000" w:themeColor="text1"/>
                  <w:sz w:val="18"/>
                  <w:szCs w:val="18"/>
                </w:rPr>
                <w:t>1</w:t>
              </w:r>
            </w:ins>
            <w:del w:id="563" w:author="anhtuyetdoanthi@gmail.com" w:date="2024-05-08T17:49:00Z">
              <w:r w:rsidR="00FA4253" w:rsidRPr="00EB1BE2" w:rsidDel="00E964C4">
                <w:rPr>
                  <w:color w:val="000000" w:themeColor="text1"/>
                  <w:sz w:val="18"/>
                  <w:szCs w:val="18"/>
                </w:rPr>
                <w:delText>8</w:delText>
              </w:r>
            </w:del>
            <w:r>
              <w:rPr>
                <w:color w:val="000000" w:themeColor="text1"/>
                <w:sz w:val="18"/>
                <w:szCs w:val="18"/>
              </w:rPr>
              <w:t xml:space="preserve"> ± 1.</w:t>
            </w:r>
            <w:r w:rsidR="00FA4253" w:rsidRPr="00EB1BE2">
              <w:rPr>
                <w:color w:val="000000" w:themeColor="text1"/>
                <w:sz w:val="18"/>
                <w:szCs w:val="18"/>
              </w:rPr>
              <w:t>1</w:t>
            </w:r>
            <w:ins w:id="564" w:author="anhtuyetdoanthi@gmail.com" w:date="2024-05-08T17:49:00Z">
              <w:r w:rsidR="00FA4253" w:rsidRPr="00EB1BE2">
                <w:rPr>
                  <w:color w:val="000000" w:themeColor="text1"/>
                  <w:sz w:val="18"/>
                  <w:szCs w:val="18"/>
                </w:rPr>
                <w:t>7</w:t>
              </w:r>
            </w:ins>
          </w:p>
        </w:tc>
        <w:tc>
          <w:tcPr>
            <w:tcW w:w="900" w:type="dxa"/>
            <w:tcBorders>
              <w:bottom w:val="nil"/>
            </w:tcBorders>
            <w:vAlign w:val="center"/>
          </w:tcPr>
          <w:p w14:paraId="431CB7CB" w14:textId="680CE732" w:rsidR="00FA4253" w:rsidRPr="00EB1BE2" w:rsidRDefault="00431FFB" w:rsidP="00AB6A38">
            <w:pPr>
              <w:spacing w:before="0" w:after="0"/>
              <w:ind w:left="-94" w:right="-144" w:firstLine="0"/>
              <w:jc w:val="center"/>
              <w:rPr>
                <w:color w:val="000000" w:themeColor="text1"/>
                <w:sz w:val="18"/>
                <w:szCs w:val="18"/>
              </w:rPr>
            </w:pPr>
            <w:r>
              <w:rPr>
                <w:color w:val="000000" w:themeColor="text1"/>
                <w:sz w:val="18"/>
                <w:szCs w:val="18"/>
              </w:rPr>
              <w:t>2.</w:t>
            </w:r>
            <w:r w:rsidR="00AB6A38">
              <w:rPr>
                <w:color w:val="000000" w:themeColor="text1"/>
                <w:sz w:val="18"/>
                <w:szCs w:val="18"/>
              </w:rPr>
              <w:t>46 ± 0.</w:t>
            </w:r>
            <w:ins w:id="565" w:author="anhtuyetdoanthi@gmail.com" w:date="2024-05-08T17:50:00Z">
              <w:r w:rsidR="00FA4253" w:rsidRPr="00EB1BE2">
                <w:rPr>
                  <w:color w:val="000000" w:themeColor="text1"/>
                  <w:sz w:val="18"/>
                  <w:szCs w:val="18"/>
                </w:rPr>
                <w:t>57</w:t>
              </w:r>
            </w:ins>
          </w:p>
        </w:tc>
        <w:tc>
          <w:tcPr>
            <w:tcW w:w="900" w:type="dxa"/>
            <w:tcBorders>
              <w:bottom w:val="nil"/>
            </w:tcBorders>
            <w:vAlign w:val="center"/>
          </w:tcPr>
          <w:p w14:paraId="3FC3BF03" w14:textId="0BE5DA37" w:rsidR="00FA4253" w:rsidRPr="00EB1BE2" w:rsidRDefault="00AB6A38" w:rsidP="00AB6A38">
            <w:pPr>
              <w:spacing w:before="0" w:after="0"/>
              <w:ind w:left="-94" w:right="-144" w:firstLine="0"/>
              <w:jc w:val="center"/>
              <w:rPr>
                <w:color w:val="000000" w:themeColor="text1"/>
                <w:sz w:val="18"/>
                <w:szCs w:val="18"/>
              </w:rPr>
            </w:pPr>
            <w:r>
              <w:rPr>
                <w:color w:val="000000" w:themeColor="text1"/>
                <w:sz w:val="18"/>
                <w:szCs w:val="18"/>
              </w:rPr>
              <w:t>1.08 ± 0.</w:t>
            </w:r>
            <w:r w:rsidR="00FA4253" w:rsidRPr="00EB1BE2">
              <w:rPr>
                <w:color w:val="000000" w:themeColor="text1"/>
                <w:sz w:val="18"/>
                <w:szCs w:val="18"/>
              </w:rPr>
              <w:t>22</w:t>
            </w:r>
          </w:p>
        </w:tc>
        <w:tc>
          <w:tcPr>
            <w:tcW w:w="980" w:type="dxa"/>
            <w:tcBorders>
              <w:bottom w:val="nil"/>
            </w:tcBorders>
            <w:vAlign w:val="center"/>
          </w:tcPr>
          <w:p w14:paraId="5383AEE1" w14:textId="00DBDCF3" w:rsidR="00FA4253" w:rsidRPr="00EB1BE2" w:rsidRDefault="00AB6A38" w:rsidP="00AB6A38">
            <w:pPr>
              <w:spacing w:before="0" w:after="0"/>
              <w:ind w:left="-94" w:right="-144" w:firstLine="0"/>
              <w:jc w:val="center"/>
              <w:rPr>
                <w:color w:val="000000" w:themeColor="text1"/>
                <w:sz w:val="18"/>
                <w:szCs w:val="18"/>
              </w:rPr>
            </w:pPr>
            <w:r>
              <w:rPr>
                <w:color w:val="000000" w:themeColor="text1"/>
                <w:sz w:val="18"/>
                <w:szCs w:val="18"/>
              </w:rPr>
              <w:t>5.</w:t>
            </w:r>
            <w:r w:rsidR="00FA4253" w:rsidRPr="00EB1BE2">
              <w:rPr>
                <w:color w:val="000000" w:themeColor="text1"/>
                <w:sz w:val="18"/>
                <w:szCs w:val="18"/>
              </w:rPr>
              <w:t>2</w:t>
            </w:r>
            <w:ins w:id="566" w:author="anhtuyetdoanthi@gmail.com" w:date="2024-05-08T17:50:00Z">
              <w:r w:rsidR="00FA4253" w:rsidRPr="00EB1BE2">
                <w:rPr>
                  <w:color w:val="000000" w:themeColor="text1"/>
                  <w:sz w:val="18"/>
                  <w:szCs w:val="18"/>
                </w:rPr>
                <w:t>4</w:t>
              </w:r>
            </w:ins>
            <w:del w:id="567" w:author="anhtuyetdoanthi@gmail.com" w:date="2024-05-08T17:50:00Z">
              <w:r w:rsidR="00FA4253" w:rsidRPr="00EB1BE2" w:rsidDel="00E870D9">
                <w:rPr>
                  <w:color w:val="000000" w:themeColor="text1"/>
                  <w:sz w:val="18"/>
                  <w:szCs w:val="18"/>
                </w:rPr>
                <w:delText>3</w:delText>
              </w:r>
            </w:del>
            <w:r>
              <w:rPr>
                <w:color w:val="000000" w:themeColor="text1"/>
                <w:sz w:val="18"/>
                <w:szCs w:val="18"/>
              </w:rPr>
              <w:t xml:space="preserve"> ± 0.</w:t>
            </w:r>
            <w:r w:rsidR="00FA4253" w:rsidRPr="00EB1BE2">
              <w:rPr>
                <w:color w:val="000000" w:themeColor="text1"/>
                <w:sz w:val="18"/>
                <w:szCs w:val="18"/>
              </w:rPr>
              <w:t>7</w:t>
            </w:r>
            <w:ins w:id="568" w:author="anhtuyetdoanthi@gmail.com" w:date="2024-05-08T17:51:00Z">
              <w:r w:rsidR="00FA4253" w:rsidRPr="00EB1BE2">
                <w:rPr>
                  <w:color w:val="000000" w:themeColor="text1"/>
                  <w:sz w:val="18"/>
                  <w:szCs w:val="18"/>
                </w:rPr>
                <w:t>4</w:t>
              </w:r>
            </w:ins>
          </w:p>
        </w:tc>
      </w:tr>
    </w:tbl>
    <w:tbl>
      <w:tblPr>
        <w:tblW w:w="6560" w:type="dxa"/>
        <w:tblLayout w:type="fixed"/>
        <w:tblLook w:val="04A0" w:firstRow="1" w:lastRow="0" w:firstColumn="1" w:lastColumn="0" w:noHBand="0" w:noVBand="1"/>
      </w:tblPr>
      <w:tblGrid>
        <w:gridCol w:w="6560"/>
      </w:tblGrid>
      <w:tr w:rsidR="00FA4253" w:rsidRPr="00EB1BE2" w14:paraId="542F387C" w14:textId="77777777" w:rsidTr="00995E88">
        <w:trPr>
          <w:trHeight w:val="179"/>
        </w:trPr>
        <w:tc>
          <w:tcPr>
            <w:tcW w:w="6560" w:type="dxa"/>
            <w:tcBorders>
              <w:top w:val="single" w:sz="4" w:space="0" w:color="auto"/>
              <w:left w:val="single" w:sz="4" w:space="0" w:color="auto"/>
              <w:bottom w:val="single" w:sz="4" w:space="0" w:color="auto"/>
              <w:right w:val="single" w:sz="4" w:space="0" w:color="auto"/>
            </w:tcBorders>
          </w:tcPr>
          <w:p w14:paraId="01D49A47" w14:textId="4F872154" w:rsidR="00FA4253" w:rsidRPr="00EB1BE2" w:rsidRDefault="00FA4253" w:rsidP="0034533D">
            <w:pPr>
              <w:spacing w:before="0" w:after="0" w:line="240" w:lineRule="auto"/>
              <w:ind w:right="-144" w:firstLine="0"/>
              <w:jc w:val="center"/>
              <w:rPr>
                <w:b/>
                <w:color w:val="000000" w:themeColor="text1"/>
                <w:sz w:val="18"/>
                <w:szCs w:val="18"/>
              </w:rPr>
            </w:pPr>
            <w:r>
              <w:rPr>
                <w:b/>
                <w:color w:val="000000" w:themeColor="text1"/>
                <w:sz w:val="18"/>
                <w:szCs w:val="18"/>
              </w:rPr>
              <w:t>Age group</w:t>
            </w:r>
          </w:p>
        </w:tc>
      </w:tr>
    </w:tbl>
    <w:tbl>
      <w:tblPr>
        <w:tblStyle w:val="TableGrid"/>
        <w:tblW w:w="6560" w:type="dxa"/>
        <w:tblLayout w:type="fixed"/>
        <w:tblLook w:val="04A0" w:firstRow="1" w:lastRow="0" w:firstColumn="1" w:lastColumn="0" w:noHBand="0" w:noVBand="1"/>
      </w:tblPr>
      <w:tblGrid>
        <w:gridCol w:w="810"/>
        <w:gridCol w:w="450"/>
        <w:gridCol w:w="990"/>
        <w:gridCol w:w="918"/>
        <w:gridCol w:w="612"/>
        <w:gridCol w:w="900"/>
        <w:gridCol w:w="900"/>
        <w:gridCol w:w="980"/>
      </w:tblGrid>
      <w:tr w:rsidR="00431FFB" w:rsidRPr="00EB1BE2" w14:paraId="633F10EA" w14:textId="77777777" w:rsidTr="00431FFB">
        <w:trPr>
          <w:trHeight w:val="79"/>
        </w:trPr>
        <w:tc>
          <w:tcPr>
            <w:tcW w:w="810" w:type="dxa"/>
            <w:tcBorders>
              <w:top w:val="nil"/>
            </w:tcBorders>
          </w:tcPr>
          <w:p w14:paraId="3296CAB6" w14:textId="01192899" w:rsidR="00FA4253" w:rsidRPr="00EB1BE2" w:rsidRDefault="00FA4253" w:rsidP="001F4593">
            <w:pPr>
              <w:spacing w:before="0" w:after="0"/>
              <w:ind w:left="-82" w:right="-144" w:firstLine="0"/>
              <w:jc w:val="left"/>
              <w:rPr>
                <w:b/>
                <w:color w:val="000000" w:themeColor="text1"/>
                <w:sz w:val="18"/>
                <w:szCs w:val="18"/>
              </w:rPr>
            </w:pPr>
            <w:r w:rsidRPr="00EB1BE2">
              <w:rPr>
                <w:color w:val="000000" w:themeColor="text1"/>
                <w:sz w:val="18"/>
                <w:szCs w:val="18"/>
              </w:rPr>
              <w:t>&lt; 40</w:t>
            </w:r>
            <w:r>
              <w:rPr>
                <w:color w:val="000000" w:themeColor="text1"/>
                <w:sz w:val="18"/>
                <w:szCs w:val="18"/>
              </w:rPr>
              <w:t xml:space="preserve"> yrs</w:t>
            </w:r>
          </w:p>
          <w:p w14:paraId="5DEB748B" w14:textId="3D37307A" w:rsidR="00FA4253" w:rsidRPr="00EB1BE2" w:rsidRDefault="00FA4253" w:rsidP="001F4593">
            <w:pPr>
              <w:spacing w:before="0" w:after="0"/>
              <w:ind w:left="-82" w:right="-144" w:firstLine="0"/>
              <w:jc w:val="left"/>
              <w:rPr>
                <w:color w:val="000000" w:themeColor="text1"/>
                <w:sz w:val="18"/>
                <w:szCs w:val="18"/>
              </w:rPr>
            </w:pPr>
            <w:r w:rsidRPr="00EB1BE2">
              <w:rPr>
                <w:color w:val="000000" w:themeColor="text1"/>
                <w:sz w:val="18"/>
                <w:szCs w:val="18"/>
              </w:rPr>
              <w:sym w:font="Symbol" w:char="F0B3"/>
            </w:r>
            <w:r w:rsidRPr="00EB1BE2">
              <w:rPr>
                <w:color w:val="000000" w:themeColor="text1"/>
                <w:sz w:val="18"/>
                <w:szCs w:val="18"/>
              </w:rPr>
              <w:t xml:space="preserve"> 40</w:t>
            </w:r>
            <w:r>
              <w:rPr>
                <w:color w:val="000000" w:themeColor="text1"/>
                <w:sz w:val="18"/>
                <w:szCs w:val="18"/>
              </w:rPr>
              <w:t xml:space="preserve"> yrs</w:t>
            </w:r>
          </w:p>
        </w:tc>
        <w:tc>
          <w:tcPr>
            <w:tcW w:w="450" w:type="dxa"/>
            <w:tcBorders>
              <w:top w:val="nil"/>
            </w:tcBorders>
          </w:tcPr>
          <w:p w14:paraId="2CE2DCD4" w14:textId="77777777" w:rsidR="00FA4253" w:rsidRPr="00EB1BE2" w:rsidRDefault="00FA4253" w:rsidP="0034533D">
            <w:pPr>
              <w:spacing w:before="0" w:after="0"/>
              <w:ind w:right="-144" w:firstLine="0"/>
              <w:jc w:val="center"/>
              <w:rPr>
                <w:color w:val="000000" w:themeColor="text1"/>
                <w:sz w:val="18"/>
                <w:szCs w:val="18"/>
              </w:rPr>
            </w:pPr>
            <w:ins w:id="569" w:author="anhtuyetdoanthi@gmail.com" w:date="2024-05-08T17:00:00Z">
              <w:r w:rsidRPr="00EB1BE2">
                <w:rPr>
                  <w:color w:val="000000" w:themeColor="text1"/>
                  <w:sz w:val="18"/>
                  <w:szCs w:val="18"/>
                </w:rPr>
                <w:t>8</w:t>
              </w:r>
            </w:ins>
            <w:del w:id="570" w:author="anhtuyetdoanthi@gmail.com" w:date="2024-05-08T17:00:00Z">
              <w:r w:rsidRPr="00EB1BE2" w:rsidDel="00123C20">
                <w:rPr>
                  <w:color w:val="000000" w:themeColor="text1"/>
                  <w:sz w:val="18"/>
                  <w:szCs w:val="18"/>
                </w:rPr>
                <w:delText>10</w:delText>
              </w:r>
            </w:del>
            <w:r w:rsidRPr="00EB1BE2">
              <w:rPr>
                <w:color w:val="000000" w:themeColor="text1"/>
                <w:sz w:val="18"/>
                <w:szCs w:val="18"/>
              </w:rPr>
              <w:t>3</w:t>
            </w:r>
          </w:p>
          <w:p w14:paraId="163E6CD0" w14:textId="77777777" w:rsidR="00FA4253" w:rsidRPr="00EB1BE2" w:rsidRDefault="00FA4253" w:rsidP="0034533D">
            <w:pPr>
              <w:spacing w:before="0" w:after="0"/>
              <w:ind w:right="-144" w:firstLine="0"/>
              <w:jc w:val="center"/>
              <w:rPr>
                <w:color w:val="000000" w:themeColor="text1"/>
                <w:sz w:val="18"/>
                <w:szCs w:val="18"/>
              </w:rPr>
            </w:pPr>
            <w:ins w:id="571" w:author="anhtuyetdoanthi@gmail.com" w:date="2024-05-08T17:00:00Z">
              <w:r w:rsidRPr="00EB1BE2">
                <w:rPr>
                  <w:color w:val="000000" w:themeColor="text1"/>
                  <w:sz w:val="18"/>
                  <w:szCs w:val="18"/>
                </w:rPr>
                <w:t>78</w:t>
              </w:r>
            </w:ins>
            <w:del w:id="572" w:author="anhtuyetdoanthi@gmail.com" w:date="2024-05-08T17:00:00Z">
              <w:r w:rsidRPr="00EB1BE2" w:rsidDel="00123C20">
                <w:rPr>
                  <w:color w:val="000000" w:themeColor="text1"/>
                  <w:sz w:val="18"/>
                  <w:szCs w:val="18"/>
                </w:rPr>
                <w:delText>91</w:delText>
              </w:r>
            </w:del>
          </w:p>
        </w:tc>
        <w:tc>
          <w:tcPr>
            <w:tcW w:w="990" w:type="dxa"/>
            <w:tcBorders>
              <w:top w:val="nil"/>
            </w:tcBorders>
          </w:tcPr>
          <w:p w14:paraId="73E11916" w14:textId="782BC08C" w:rsidR="00FA4253" w:rsidRPr="00EB1BE2" w:rsidRDefault="00C17924" w:rsidP="0034533D">
            <w:pPr>
              <w:spacing w:before="0" w:after="0"/>
              <w:ind w:right="-144" w:firstLine="0"/>
              <w:jc w:val="center"/>
              <w:rPr>
                <w:color w:val="000000" w:themeColor="text1"/>
                <w:sz w:val="18"/>
                <w:szCs w:val="18"/>
              </w:rPr>
            </w:pPr>
            <w:r>
              <w:rPr>
                <w:color w:val="000000" w:themeColor="text1"/>
                <w:sz w:val="18"/>
                <w:szCs w:val="18"/>
              </w:rPr>
              <w:t>4.</w:t>
            </w:r>
            <w:ins w:id="573" w:author="anhtuyetdoanthi@gmail.com" w:date="2024-05-08T17:00:00Z">
              <w:r w:rsidR="00FA4253" w:rsidRPr="00EB1BE2">
                <w:rPr>
                  <w:color w:val="000000" w:themeColor="text1"/>
                  <w:sz w:val="18"/>
                  <w:szCs w:val="18"/>
                </w:rPr>
                <w:t>15</w:t>
              </w:r>
            </w:ins>
            <w:del w:id="574" w:author="anhtuyetdoanthi@gmail.com" w:date="2024-05-08T17:00:00Z">
              <w:r w:rsidR="00FA4253" w:rsidRPr="00EB1BE2" w:rsidDel="00123C20">
                <w:rPr>
                  <w:color w:val="000000" w:themeColor="text1"/>
                  <w:sz w:val="18"/>
                  <w:szCs w:val="18"/>
                </w:rPr>
                <w:delText>23</w:delText>
              </w:r>
            </w:del>
            <w:r>
              <w:rPr>
                <w:color w:val="000000" w:themeColor="text1"/>
                <w:sz w:val="18"/>
                <w:szCs w:val="18"/>
              </w:rPr>
              <w:t>±0.</w:t>
            </w:r>
            <w:ins w:id="575" w:author="anhtuyetdoanthi@gmail.com" w:date="2024-05-08T17:00:00Z">
              <w:r w:rsidR="00FA4253" w:rsidRPr="00EB1BE2">
                <w:rPr>
                  <w:color w:val="000000" w:themeColor="text1"/>
                  <w:sz w:val="18"/>
                  <w:szCs w:val="18"/>
                </w:rPr>
                <w:t>76</w:t>
              </w:r>
            </w:ins>
            <w:del w:id="576" w:author="anhtuyetdoanthi@gmail.com" w:date="2024-05-08T17:00:00Z">
              <w:r w:rsidR="00FA4253" w:rsidRPr="00EB1BE2" w:rsidDel="00123C20">
                <w:rPr>
                  <w:color w:val="000000" w:themeColor="text1"/>
                  <w:sz w:val="18"/>
                  <w:szCs w:val="18"/>
                </w:rPr>
                <w:delText>85</w:delText>
              </w:r>
            </w:del>
          </w:p>
          <w:p w14:paraId="1D8C63AB" w14:textId="676FF5D1" w:rsidR="00FA4253" w:rsidRPr="00EB1BE2" w:rsidRDefault="00C17924" w:rsidP="0034533D">
            <w:pPr>
              <w:spacing w:before="0" w:after="0"/>
              <w:ind w:right="-144" w:firstLine="0"/>
              <w:jc w:val="center"/>
              <w:rPr>
                <w:color w:val="000000" w:themeColor="text1"/>
                <w:sz w:val="18"/>
                <w:szCs w:val="18"/>
                <w:vertAlign w:val="superscript"/>
              </w:rPr>
            </w:pPr>
            <w:r>
              <w:rPr>
                <w:color w:val="000000" w:themeColor="text1"/>
                <w:sz w:val="18"/>
                <w:szCs w:val="18"/>
              </w:rPr>
              <w:t>4.</w:t>
            </w:r>
            <w:ins w:id="577" w:author="anhtuyetdoanthi@gmail.com" w:date="2024-05-08T17:01:00Z">
              <w:r w:rsidR="00FA4253" w:rsidRPr="00EB1BE2">
                <w:rPr>
                  <w:color w:val="000000" w:themeColor="text1"/>
                  <w:sz w:val="18"/>
                  <w:szCs w:val="18"/>
                </w:rPr>
                <w:t>4</w:t>
              </w:r>
            </w:ins>
            <w:r w:rsidR="00FA4253" w:rsidRPr="00EB1BE2">
              <w:rPr>
                <w:color w:val="000000" w:themeColor="text1"/>
                <w:sz w:val="18"/>
                <w:szCs w:val="18"/>
              </w:rPr>
              <w:t>3</w:t>
            </w:r>
            <w:del w:id="578" w:author="anhtuyetdoanthi@gmail.com" w:date="2024-05-08T17:01:00Z">
              <w:r w:rsidR="00FA4253" w:rsidRPr="00EB1BE2" w:rsidDel="00123C20">
                <w:rPr>
                  <w:color w:val="000000" w:themeColor="text1"/>
                  <w:sz w:val="18"/>
                  <w:szCs w:val="18"/>
                </w:rPr>
                <w:delText>9</w:delText>
              </w:r>
            </w:del>
            <w:r w:rsidR="00FA4253" w:rsidRPr="00EB1BE2">
              <w:rPr>
                <w:color w:val="000000" w:themeColor="text1"/>
                <w:sz w:val="18"/>
                <w:szCs w:val="18"/>
              </w:rPr>
              <w:t>±</w:t>
            </w:r>
            <w:ins w:id="579" w:author="anhtuyetdoanthi@gmail.com" w:date="2024-05-08T17:01:00Z">
              <w:r w:rsidR="00FA4253" w:rsidRPr="00EB1BE2">
                <w:rPr>
                  <w:color w:val="000000" w:themeColor="text1"/>
                  <w:sz w:val="18"/>
                  <w:szCs w:val="18"/>
                </w:rPr>
                <w:t>1</w:t>
              </w:r>
            </w:ins>
            <w:del w:id="580" w:author="anhtuyetdoanthi@gmail.com" w:date="2024-05-08T17:01:00Z">
              <w:r w:rsidR="00FA4253" w:rsidRPr="00EB1BE2" w:rsidDel="00351C2E">
                <w:rPr>
                  <w:color w:val="000000" w:themeColor="text1"/>
                  <w:sz w:val="18"/>
                  <w:szCs w:val="18"/>
                </w:rPr>
                <w:delText>0</w:delText>
              </w:r>
            </w:del>
            <w:r>
              <w:rPr>
                <w:color w:val="000000" w:themeColor="text1"/>
                <w:sz w:val="18"/>
                <w:szCs w:val="18"/>
              </w:rPr>
              <w:t>.</w:t>
            </w:r>
            <w:ins w:id="581" w:author="anhtuyetdoanthi@gmail.com" w:date="2024-05-08T17:01:00Z">
              <w:r w:rsidR="00FA4253" w:rsidRPr="00EB1BE2">
                <w:rPr>
                  <w:color w:val="000000" w:themeColor="text1"/>
                  <w:sz w:val="18"/>
                  <w:szCs w:val="18"/>
                </w:rPr>
                <w:t>00</w:t>
              </w:r>
            </w:ins>
            <w:del w:id="582" w:author="anhtuyetdoanthi@gmail.com" w:date="2024-05-08T17:01:00Z">
              <w:r w:rsidR="00FA4253" w:rsidRPr="00EB1BE2" w:rsidDel="00351C2E">
                <w:rPr>
                  <w:color w:val="000000" w:themeColor="text1"/>
                  <w:sz w:val="18"/>
                  <w:szCs w:val="18"/>
                </w:rPr>
                <w:delText>97</w:delText>
              </w:r>
            </w:del>
          </w:p>
        </w:tc>
        <w:tc>
          <w:tcPr>
            <w:tcW w:w="918" w:type="dxa"/>
            <w:tcBorders>
              <w:top w:val="nil"/>
            </w:tcBorders>
          </w:tcPr>
          <w:p w14:paraId="2DD86892" w14:textId="7DA367CE" w:rsidR="00FA4253" w:rsidRPr="00EB1BE2" w:rsidRDefault="00C17924" w:rsidP="0034533D">
            <w:pPr>
              <w:spacing w:before="0" w:after="0"/>
              <w:ind w:right="-144" w:firstLine="0"/>
              <w:jc w:val="center"/>
              <w:rPr>
                <w:color w:val="000000" w:themeColor="text1"/>
                <w:sz w:val="18"/>
                <w:szCs w:val="18"/>
              </w:rPr>
            </w:pPr>
            <w:r>
              <w:rPr>
                <w:color w:val="000000" w:themeColor="text1"/>
                <w:sz w:val="18"/>
                <w:szCs w:val="18"/>
              </w:rPr>
              <w:t>1.</w:t>
            </w:r>
            <w:ins w:id="583" w:author="anhtuyetdoanthi@gmail.com" w:date="2024-05-08T17:04:00Z">
              <w:r w:rsidR="00FA4253" w:rsidRPr="00EB1BE2">
                <w:rPr>
                  <w:color w:val="000000" w:themeColor="text1"/>
                  <w:sz w:val="18"/>
                  <w:szCs w:val="18"/>
                </w:rPr>
                <w:t>4</w:t>
              </w:r>
            </w:ins>
            <w:del w:id="584" w:author="anhtuyetdoanthi@gmail.com" w:date="2024-05-08T17:04:00Z">
              <w:r w:rsidR="00FA4253" w:rsidRPr="00EB1BE2" w:rsidDel="00B52233">
                <w:rPr>
                  <w:color w:val="000000" w:themeColor="text1"/>
                  <w:sz w:val="18"/>
                  <w:szCs w:val="18"/>
                </w:rPr>
                <w:delText>5</w:delText>
              </w:r>
            </w:del>
            <w:r>
              <w:rPr>
                <w:color w:val="000000" w:themeColor="text1"/>
                <w:sz w:val="18"/>
                <w:szCs w:val="18"/>
              </w:rPr>
              <w:t>8±1.</w:t>
            </w:r>
            <w:r w:rsidR="00FA4253" w:rsidRPr="00EB1BE2">
              <w:rPr>
                <w:color w:val="000000" w:themeColor="text1"/>
                <w:sz w:val="18"/>
                <w:szCs w:val="18"/>
              </w:rPr>
              <w:t>0</w:t>
            </w:r>
            <w:ins w:id="585" w:author="anhtuyetdoanthi@gmail.com" w:date="2024-05-08T17:04:00Z">
              <w:r w:rsidR="00FA4253" w:rsidRPr="00EB1BE2">
                <w:rPr>
                  <w:color w:val="000000" w:themeColor="text1"/>
                  <w:sz w:val="18"/>
                  <w:szCs w:val="18"/>
                </w:rPr>
                <w:t>2</w:t>
              </w:r>
            </w:ins>
            <w:del w:id="586" w:author="anhtuyetdoanthi@gmail.com" w:date="2024-05-08T17:04:00Z">
              <w:r w:rsidR="00FA4253" w:rsidRPr="00EB1BE2" w:rsidDel="00B52233">
                <w:rPr>
                  <w:color w:val="000000" w:themeColor="text1"/>
                  <w:sz w:val="18"/>
                  <w:szCs w:val="18"/>
                </w:rPr>
                <w:delText>6</w:delText>
              </w:r>
            </w:del>
          </w:p>
          <w:p w14:paraId="62306D86" w14:textId="1C1F0E06" w:rsidR="00FA4253" w:rsidRPr="00EB1BE2" w:rsidRDefault="00C17924" w:rsidP="0034533D">
            <w:pPr>
              <w:spacing w:before="0" w:after="0"/>
              <w:ind w:right="-144" w:firstLine="0"/>
              <w:jc w:val="center"/>
              <w:rPr>
                <w:color w:val="000000" w:themeColor="text1"/>
                <w:sz w:val="18"/>
                <w:szCs w:val="18"/>
                <w:vertAlign w:val="superscript"/>
              </w:rPr>
            </w:pPr>
            <w:r>
              <w:rPr>
                <w:color w:val="000000" w:themeColor="text1"/>
                <w:sz w:val="18"/>
                <w:szCs w:val="18"/>
              </w:rPr>
              <w:t>1.</w:t>
            </w:r>
            <w:r w:rsidR="00FA4253" w:rsidRPr="00EB1BE2">
              <w:rPr>
                <w:color w:val="000000" w:themeColor="text1"/>
                <w:sz w:val="18"/>
                <w:szCs w:val="18"/>
              </w:rPr>
              <w:t>7</w:t>
            </w:r>
            <w:ins w:id="587" w:author="anhtuyetdoanthi@gmail.com" w:date="2024-05-08T17:04:00Z">
              <w:r w:rsidR="00FA4253" w:rsidRPr="00EB1BE2">
                <w:rPr>
                  <w:color w:val="000000" w:themeColor="text1"/>
                  <w:sz w:val="18"/>
                  <w:szCs w:val="18"/>
                </w:rPr>
                <w:t>5</w:t>
              </w:r>
            </w:ins>
            <w:del w:id="588" w:author="anhtuyetdoanthi@gmail.com" w:date="2024-05-08T17:04:00Z">
              <w:r w:rsidR="00FA4253" w:rsidRPr="00EB1BE2" w:rsidDel="00B52233">
                <w:rPr>
                  <w:color w:val="000000" w:themeColor="text1"/>
                  <w:sz w:val="18"/>
                  <w:szCs w:val="18"/>
                </w:rPr>
                <w:delText>8</w:delText>
              </w:r>
            </w:del>
            <w:r>
              <w:rPr>
                <w:color w:val="000000" w:themeColor="text1"/>
                <w:sz w:val="18"/>
                <w:szCs w:val="18"/>
              </w:rPr>
              <w:t>±1.</w:t>
            </w:r>
            <w:r w:rsidR="00FA4253" w:rsidRPr="00EB1BE2">
              <w:rPr>
                <w:color w:val="000000" w:themeColor="text1"/>
                <w:sz w:val="18"/>
                <w:szCs w:val="18"/>
              </w:rPr>
              <w:t>3</w:t>
            </w:r>
            <w:ins w:id="589" w:author="anhtuyetdoanthi@gmail.com" w:date="2024-05-08T17:04:00Z">
              <w:r w:rsidR="00FA4253" w:rsidRPr="00EB1BE2">
                <w:rPr>
                  <w:color w:val="000000" w:themeColor="text1"/>
                  <w:sz w:val="18"/>
                  <w:szCs w:val="18"/>
                </w:rPr>
                <w:t>1</w:t>
              </w:r>
            </w:ins>
            <w:del w:id="590" w:author="anhtuyetdoanthi@gmail.com" w:date="2024-05-08T17:04:00Z">
              <w:r w:rsidR="00FA4253" w:rsidRPr="00EB1BE2" w:rsidDel="00B52233">
                <w:rPr>
                  <w:color w:val="000000" w:themeColor="text1"/>
                  <w:sz w:val="18"/>
                  <w:szCs w:val="18"/>
                </w:rPr>
                <w:delText>2</w:delText>
              </w:r>
            </w:del>
          </w:p>
        </w:tc>
        <w:tc>
          <w:tcPr>
            <w:tcW w:w="612" w:type="dxa"/>
            <w:tcBorders>
              <w:top w:val="nil"/>
            </w:tcBorders>
          </w:tcPr>
          <w:p w14:paraId="76E68844" w14:textId="7AAE2952" w:rsidR="00FA4253" w:rsidRPr="00EB1BE2" w:rsidRDefault="00431FFB" w:rsidP="0034533D">
            <w:pPr>
              <w:spacing w:before="0" w:after="0"/>
              <w:ind w:right="-144" w:firstLine="0"/>
              <w:jc w:val="center"/>
              <w:rPr>
                <w:color w:val="000000" w:themeColor="text1"/>
                <w:sz w:val="18"/>
                <w:szCs w:val="18"/>
              </w:rPr>
            </w:pPr>
            <w:r>
              <w:rPr>
                <w:color w:val="000000" w:themeColor="text1"/>
                <w:sz w:val="18"/>
                <w:szCs w:val="18"/>
              </w:rPr>
              <w:t>1.</w:t>
            </w:r>
            <w:ins w:id="591" w:author="anhtuyetdoanthi@gmail.com" w:date="2024-05-08T17:10:00Z">
              <w:r w:rsidR="00FA4253" w:rsidRPr="00EB1BE2">
                <w:rPr>
                  <w:color w:val="000000" w:themeColor="text1"/>
                  <w:sz w:val="18"/>
                  <w:szCs w:val="18"/>
                </w:rPr>
                <w:t>25</w:t>
              </w:r>
            </w:ins>
            <w:del w:id="592" w:author="anhtuyetdoanthi@gmail.com" w:date="2024-05-08T17:10:00Z">
              <w:r w:rsidR="00FA4253" w:rsidRPr="00EB1BE2" w:rsidDel="00D50C62">
                <w:rPr>
                  <w:color w:val="000000" w:themeColor="text1"/>
                  <w:sz w:val="18"/>
                  <w:szCs w:val="18"/>
                </w:rPr>
                <w:delText>34</w:delText>
              </w:r>
            </w:del>
          </w:p>
          <w:p w14:paraId="050689B3" w14:textId="31E27BF5" w:rsidR="00FA4253" w:rsidRPr="00EB1BE2" w:rsidRDefault="00431FFB" w:rsidP="0034533D">
            <w:pPr>
              <w:spacing w:before="0" w:after="0"/>
              <w:ind w:right="-144" w:firstLine="0"/>
              <w:jc w:val="center"/>
              <w:rPr>
                <w:color w:val="000000" w:themeColor="text1"/>
                <w:sz w:val="18"/>
                <w:szCs w:val="18"/>
              </w:rPr>
            </w:pPr>
            <w:r>
              <w:rPr>
                <w:color w:val="000000" w:themeColor="text1"/>
                <w:sz w:val="18"/>
                <w:szCs w:val="18"/>
              </w:rPr>
              <w:t>1.</w:t>
            </w:r>
            <w:ins w:id="593" w:author="anhtuyetdoanthi@gmail.com" w:date="2024-05-08T17:10:00Z">
              <w:r w:rsidR="00FA4253" w:rsidRPr="00EB1BE2">
                <w:rPr>
                  <w:color w:val="000000" w:themeColor="text1"/>
                  <w:sz w:val="18"/>
                  <w:szCs w:val="18"/>
                </w:rPr>
                <w:t>44</w:t>
              </w:r>
            </w:ins>
            <w:del w:id="594" w:author="anhtuyetdoanthi@gmail.com" w:date="2024-05-08T17:10:00Z">
              <w:r w:rsidR="00FA4253" w:rsidRPr="00EB1BE2" w:rsidDel="00D50C62">
                <w:rPr>
                  <w:color w:val="000000" w:themeColor="text1"/>
                  <w:sz w:val="18"/>
                  <w:szCs w:val="18"/>
                </w:rPr>
                <w:delText>38</w:delText>
              </w:r>
            </w:del>
          </w:p>
        </w:tc>
        <w:tc>
          <w:tcPr>
            <w:tcW w:w="900" w:type="dxa"/>
            <w:tcBorders>
              <w:top w:val="nil"/>
            </w:tcBorders>
          </w:tcPr>
          <w:p w14:paraId="66DD4834" w14:textId="09AB9DD7" w:rsidR="00FA4253" w:rsidRPr="00EB1BE2" w:rsidRDefault="00FA4253" w:rsidP="0034533D">
            <w:pPr>
              <w:spacing w:before="0" w:after="0"/>
              <w:ind w:right="-144" w:firstLine="0"/>
              <w:jc w:val="center"/>
              <w:rPr>
                <w:color w:val="000000" w:themeColor="text1"/>
                <w:sz w:val="18"/>
                <w:szCs w:val="18"/>
              </w:rPr>
            </w:pPr>
            <w:r w:rsidRPr="00EB1BE2">
              <w:rPr>
                <w:color w:val="000000" w:themeColor="text1"/>
                <w:sz w:val="18"/>
                <w:szCs w:val="18"/>
              </w:rPr>
              <w:t>2</w:t>
            </w:r>
            <w:r w:rsidR="00431FFB">
              <w:rPr>
                <w:color w:val="000000" w:themeColor="text1"/>
                <w:sz w:val="18"/>
                <w:szCs w:val="18"/>
              </w:rPr>
              <w:t>.</w:t>
            </w:r>
            <w:r w:rsidRPr="00EB1BE2">
              <w:rPr>
                <w:color w:val="000000" w:themeColor="text1"/>
                <w:sz w:val="18"/>
                <w:szCs w:val="18"/>
              </w:rPr>
              <w:t>4</w:t>
            </w:r>
            <w:ins w:id="595" w:author="anhtuyetdoanthi@gmail.com" w:date="2024-05-08T17:08:00Z">
              <w:r w:rsidRPr="00EB1BE2">
                <w:rPr>
                  <w:color w:val="000000" w:themeColor="text1"/>
                  <w:sz w:val="18"/>
                  <w:szCs w:val="18"/>
                </w:rPr>
                <w:t>1</w:t>
              </w:r>
            </w:ins>
            <w:del w:id="596" w:author="anhtuyetdoanthi@gmail.com" w:date="2024-05-08T17:08:00Z">
              <w:r w:rsidRPr="00EB1BE2" w:rsidDel="00095A95">
                <w:rPr>
                  <w:color w:val="000000" w:themeColor="text1"/>
                  <w:sz w:val="18"/>
                  <w:szCs w:val="18"/>
                </w:rPr>
                <w:delText>4</w:delText>
              </w:r>
            </w:del>
            <w:r w:rsidR="00AB6A38">
              <w:rPr>
                <w:color w:val="000000" w:themeColor="text1"/>
                <w:sz w:val="18"/>
                <w:szCs w:val="18"/>
              </w:rPr>
              <w:t>±0.</w:t>
            </w:r>
            <w:r w:rsidRPr="00EB1BE2">
              <w:rPr>
                <w:color w:val="000000" w:themeColor="text1"/>
                <w:sz w:val="18"/>
                <w:szCs w:val="18"/>
              </w:rPr>
              <w:t>5</w:t>
            </w:r>
            <w:ins w:id="597" w:author="anhtuyetdoanthi@gmail.com" w:date="2024-05-08T17:08:00Z">
              <w:r w:rsidRPr="00EB1BE2">
                <w:rPr>
                  <w:color w:val="000000" w:themeColor="text1"/>
                  <w:sz w:val="18"/>
                  <w:szCs w:val="18"/>
                </w:rPr>
                <w:t>3</w:t>
              </w:r>
            </w:ins>
            <w:del w:id="598" w:author="anhtuyetdoanthi@gmail.com" w:date="2024-05-08T17:08:00Z">
              <w:r w:rsidRPr="00EB1BE2" w:rsidDel="00095A95">
                <w:rPr>
                  <w:color w:val="000000" w:themeColor="text1"/>
                  <w:sz w:val="18"/>
                  <w:szCs w:val="18"/>
                </w:rPr>
                <w:delText>9</w:delText>
              </w:r>
            </w:del>
          </w:p>
          <w:p w14:paraId="5227EB3A" w14:textId="1145FD97" w:rsidR="00FA4253" w:rsidRPr="00EB1BE2" w:rsidRDefault="00431FFB" w:rsidP="0034533D">
            <w:pPr>
              <w:spacing w:before="0" w:after="0"/>
              <w:ind w:right="-144" w:firstLine="0"/>
              <w:jc w:val="center"/>
              <w:rPr>
                <w:color w:val="000000" w:themeColor="text1"/>
                <w:sz w:val="18"/>
                <w:szCs w:val="18"/>
                <w:vertAlign w:val="superscript"/>
              </w:rPr>
            </w:pPr>
            <w:r>
              <w:rPr>
                <w:color w:val="000000" w:themeColor="text1"/>
                <w:sz w:val="18"/>
                <w:szCs w:val="18"/>
              </w:rPr>
              <w:t>2.</w:t>
            </w:r>
            <w:ins w:id="599" w:author="anhtuyetdoanthi@gmail.com" w:date="2024-05-08T17:09:00Z">
              <w:r w:rsidR="00FA4253" w:rsidRPr="00EB1BE2">
                <w:rPr>
                  <w:color w:val="000000" w:themeColor="text1"/>
                  <w:sz w:val="18"/>
                  <w:szCs w:val="18"/>
                </w:rPr>
                <w:t>51</w:t>
              </w:r>
            </w:ins>
            <w:del w:id="600" w:author="anhtuyetdoanthi@gmail.com" w:date="2024-05-08T17:09:00Z">
              <w:r w:rsidR="00FA4253" w:rsidRPr="00EB1BE2" w:rsidDel="00095A95">
                <w:rPr>
                  <w:color w:val="000000" w:themeColor="text1"/>
                  <w:sz w:val="18"/>
                  <w:szCs w:val="18"/>
                </w:rPr>
                <w:delText>47</w:delText>
              </w:r>
            </w:del>
            <w:r w:rsidR="00AB6A38">
              <w:rPr>
                <w:color w:val="000000" w:themeColor="text1"/>
                <w:sz w:val="18"/>
                <w:szCs w:val="18"/>
              </w:rPr>
              <w:t>±0.</w:t>
            </w:r>
            <w:r w:rsidR="00FA4253" w:rsidRPr="00EB1BE2">
              <w:rPr>
                <w:color w:val="000000" w:themeColor="text1"/>
                <w:sz w:val="18"/>
                <w:szCs w:val="18"/>
              </w:rPr>
              <w:t>61</w:t>
            </w:r>
          </w:p>
        </w:tc>
        <w:tc>
          <w:tcPr>
            <w:tcW w:w="900" w:type="dxa"/>
            <w:tcBorders>
              <w:top w:val="nil"/>
            </w:tcBorders>
          </w:tcPr>
          <w:p w14:paraId="6077DEF8" w14:textId="3E3A6D8C" w:rsidR="00FA4253" w:rsidRPr="00EB1BE2" w:rsidRDefault="00AB6A38" w:rsidP="0034533D">
            <w:pPr>
              <w:spacing w:before="0" w:after="0"/>
              <w:ind w:right="-144" w:firstLine="0"/>
              <w:jc w:val="center"/>
              <w:rPr>
                <w:color w:val="000000" w:themeColor="text1"/>
                <w:sz w:val="18"/>
                <w:szCs w:val="18"/>
              </w:rPr>
            </w:pPr>
            <w:r>
              <w:rPr>
                <w:color w:val="000000" w:themeColor="text1"/>
                <w:sz w:val="18"/>
                <w:szCs w:val="18"/>
              </w:rPr>
              <w:t>1.08±0.</w:t>
            </w:r>
            <w:r w:rsidR="00FA4253" w:rsidRPr="00EB1BE2">
              <w:rPr>
                <w:color w:val="000000" w:themeColor="text1"/>
                <w:sz w:val="18"/>
                <w:szCs w:val="18"/>
              </w:rPr>
              <w:t>19</w:t>
            </w:r>
          </w:p>
          <w:p w14:paraId="71B1B432" w14:textId="4C1E7ACA" w:rsidR="00FA4253" w:rsidRPr="00EB1BE2" w:rsidRDefault="00AB6A38" w:rsidP="0034533D">
            <w:pPr>
              <w:spacing w:before="0" w:after="0"/>
              <w:ind w:right="-144" w:firstLine="0"/>
              <w:jc w:val="center"/>
              <w:rPr>
                <w:color w:val="000000" w:themeColor="text1"/>
                <w:sz w:val="18"/>
                <w:szCs w:val="18"/>
                <w:vertAlign w:val="superscript"/>
              </w:rPr>
            </w:pPr>
            <w:r>
              <w:rPr>
                <w:color w:val="000000" w:themeColor="text1"/>
                <w:sz w:val="18"/>
                <w:szCs w:val="18"/>
              </w:rPr>
              <w:t>1.09±0.</w:t>
            </w:r>
            <w:r w:rsidR="00FA4253" w:rsidRPr="00EB1BE2">
              <w:rPr>
                <w:color w:val="000000" w:themeColor="text1"/>
                <w:sz w:val="18"/>
                <w:szCs w:val="18"/>
              </w:rPr>
              <w:t>2</w:t>
            </w:r>
            <w:ins w:id="601" w:author="anhtuyetdoanthi@gmail.com" w:date="2024-05-08T17:09:00Z">
              <w:r w:rsidR="00FA4253" w:rsidRPr="00EB1BE2">
                <w:rPr>
                  <w:color w:val="000000" w:themeColor="text1"/>
                  <w:sz w:val="18"/>
                  <w:szCs w:val="18"/>
                </w:rPr>
                <w:t>5</w:t>
              </w:r>
            </w:ins>
            <w:del w:id="602" w:author="anhtuyetdoanthi@gmail.com" w:date="2024-05-08T17:09:00Z">
              <w:r w:rsidR="00FA4253" w:rsidRPr="00EB1BE2" w:rsidDel="00095A95">
                <w:rPr>
                  <w:color w:val="000000" w:themeColor="text1"/>
                  <w:sz w:val="18"/>
                  <w:szCs w:val="18"/>
                </w:rPr>
                <w:delText>4</w:delText>
              </w:r>
            </w:del>
          </w:p>
        </w:tc>
        <w:tc>
          <w:tcPr>
            <w:tcW w:w="980" w:type="dxa"/>
            <w:tcBorders>
              <w:top w:val="nil"/>
            </w:tcBorders>
          </w:tcPr>
          <w:p w14:paraId="495AD5C7" w14:textId="6943D84F" w:rsidR="00FA4253" w:rsidRPr="00EB1BE2" w:rsidRDefault="00AB6A38" w:rsidP="0034533D">
            <w:pPr>
              <w:spacing w:before="0" w:after="0"/>
              <w:ind w:right="-144" w:firstLine="0"/>
              <w:jc w:val="center"/>
              <w:rPr>
                <w:color w:val="000000" w:themeColor="text1"/>
                <w:sz w:val="18"/>
                <w:szCs w:val="18"/>
              </w:rPr>
            </w:pPr>
            <w:r>
              <w:rPr>
                <w:color w:val="000000" w:themeColor="text1"/>
                <w:sz w:val="18"/>
                <w:szCs w:val="18"/>
              </w:rPr>
              <w:t>5.18±0.</w:t>
            </w:r>
            <w:r w:rsidR="00FA4253" w:rsidRPr="00EB1BE2">
              <w:rPr>
                <w:color w:val="000000" w:themeColor="text1"/>
                <w:sz w:val="18"/>
                <w:szCs w:val="18"/>
              </w:rPr>
              <w:t>6</w:t>
            </w:r>
            <w:ins w:id="603" w:author="anhtuyetdoanthi@gmail.com" w:date="2024-05-08T17:10:00Z">
              <w:r w:rsidR="00FA4253" w:rsidRPr="00EB1BE2">
                <w:rPr>
                  <w:color w:val="000000" w:themeColor="text1"/>
                  <w:sz w:val="18"/>
                  <w:szCs w:val="18"/>
                </w:rPr>
                <w:t>7</w:t>
              </w:r>
            </w:ins>
            <w:del w:id="604" w:author="anhtuyetdoanthi@gmail.com" w:date="2024-05-08T17:10:00Z">
              <w:r w:rsidR="00FA4253" w:rsidRPr="00EB1BE2" w:rsidDel="00D50C62">
                <w:rPr>
                  <w:color w:val="000000" w:themeColor="text1"/>
                  <w:sz w:val="18"/>
                  <w:szCs w:val="18"/>
                </w:rPr>
                <w:delText>2</w:delText>
              </w:r>
            </w:del>
          </w:p>
          <w:p w14:paraId="3CC8179F" w14:textId="0555D0E9" w:rsidR="00FA4253" w:rsidRPr="00EB1BE2" w:rsidRDefault="00AB6A38" w:rsidP="0034533D">
            <w:pPr>
              <w:spacing w:before="0" w:after="0"/>
              <w:ind w:right="-144" w:firstLine="0"/>
              <w:jc w:val="center"/>
              <w:rPr>
                <w:color w:val="000000" w:themeColor="text1"/>
                <w:sz w:val="18"/>
                <w:szCs w:val="18"/>
                <w:vertAlign w:val="superscript"/>
              </w:rPr>
            </w:pPr>
            <w:r>
              <w:rPr>
                <w:color w:val="000000" w:themeColor="text1"/>
                <w:sz w:val="18"/>
                <w:szCs w:val="18"/>
              </w:rPr>
              <w:t>5.</w:t>
            </w:r>
            <w:ins w:id="605" w:author="anhtuyetdoanthi@gmail.com" w:date="2024-05-08T17:10:00Z">
              <w:r w:rsidR="00FA4253" w:rsidRPr="00EB1BE2">
                <w:rPr>
                  <w:color w:val="000000" w:themeColor="text1"/>
                  <w:sz w:val="18"/>
                  <w:szCs w:val="18"/>
                </w:rPr>
                <w:t>30</w:t>
              </w:r>
            </w:ins>
            <w:del w:id="606" w:author="anhtuyetdoanthi@gmail.com" w:date="2024-05-08T17:10:00Z">
              <w:r w:rsidR="00FA4253" w:rsidRPr="00EB1BE2" w:rsidDel="00D50C62">
                <w:rPr>
                  <w:color w:val="000000" w:themeColor="text1"/>
                  <w:sz w:val="18"/>
                  <w:szCs w:val="18"/>
                </w:rPr>
                <w:delText>28</w:delText>
              </w:r>
            </w:del>
            <w:r>
              <w:rPr>
                <w:color w:val="000000" w:themeColor="text1"/>
                <w:sz w:val="18"/>
                <w:szCs w:val="18"/>
              </w:rPr>
              <w:t>±0.</w:t>
            </w:r>
            <w:ins w:id="607" w:author="anhtuyetdoanthi@gmail.com" w:date="2024-05-08T17:10:00Z">
              <w:r w:rsidR="00FA4253" w:rsidRPr="00EB1BE2">
                <w:rPr>
                  <w:color w:val="000000" w:themeColor="text1"/>
                  <w:sz w:val="18"/>
                  <w:szCs w:val="18"/>
                </w:rPr>
                <w:t>81</w:t>
              </w:r>
            </w:ins>
            <w:del w:id="608" w:author="anhtuyetdoanthi@gmail.com" w:date="2024-05-08T17:10:00Z">
              <w:r w:rsidR="00FA4253" w:rsidRPr="00EB1BE2" w:rsidDel="00D50C62">
                <w:rPr>
                  <w:color w:val="000000" w:themeColor="text1"/>
                  <w:sz w:val="18"/>
                  <w:szCs w:val="18"/>
                </w:rPr>
                <w:delText>77</w:delText>
              </w:r>
            </w:del>
          </w:p>
        </w:tc>
      </w:tr>
      <w:tr w:rsidR="00431FFB" w:rsidRPr="00EB1BE2" w14:paraId="396CA0CB" w14:textId="77777777" w:rsidTr="00431FFB">
        <w:trPr>
          <w:trHeight w:val="179"/>
        </w:trPr>
        <w:tc>
          <w:tcPr>
            <w:tcW w:w="810" w:type="dxa"/>
          </w:tcPr>
          <w:p w14:paraId="0578DF44" w14:textId="77777777" w:rsidR="00FA4253" w:rsidRPr="00EB1BE2" w:rsidRDefault="00FA4253" w:rsidP="001F4593">
            <w:pPr>
              <w:spacing w:before="0" w:after="0"/>
              <w:ind w:right="-144" w:firstLine="0"/>
              <w:jc w:val="center"/>
              <w:rPr>
                <w:color w:val="000000" w:themeColor="text1"/>
                <w:sz w:val="18"/>
                <w:szCs w:val="18"/>
              </w:rPr>
            </w:pPr>
            <w:r w:rsidRPr="00EB1BE2">
              <w:rPr>
                <w:color w:val="000000" w:themeColor="text1"/>
                <w:sz w:val="18"/>
                <w:szCs w:val="18"/>
              </w:rPr>
              <w:t>p</w:t>
            </w:r>
          </w:p>
        </w:tc>
        <w:tc>
          <w:tcPr>
            <w:tcW w:w="450" w:type="dxa"/>
          </w:tcPr>
          <w:p w14:paraId="0919E9A8" w14:textId="77777777" w:rsidR="00FA4253" w:rsidRPr="00EB1BE2" w:rsidRDefault="00FA4253" w:rsidP="0034533D">
            <w:pPr>
              <w:spacing w:before="0" w:after="0"/>
              <w:ind w:right="-144" w:firstLine="0"/>
              <w:jc w:val="center"/>
              <w:rPr>
                <w:color w:val="000000" w:themeColor="text1"/>
                <w:sz w:val="18"/>
                <w:szCs w:val="18"/>
              </w:rPr>
            </w:pPr>
          </w:p>
        </w:tc>
        <w:tc>
          <w:tcPr>
            <w:tcW w:w="990" w:type="dxa"/>
          </w:tcPr>
          <w:p w14:paraId="42257D1D" w14:textId="104D4AC4" w:rsidR="00FA4253" w:rsidRPr="00EB1BE2" w:rsidRDefault="00C17924" w:rsidP="0034533D">
            <w:pPr>
              <w:spacing w:before="0" w:after="0"/>
              <w:ind w:right="-144" w:firstLine="0"/>
              <w:jc w:val="center"/>
              <w:rPr>
                <w:color w:val="000000" w:themeColor="text1"/>
                <w:sz w:val="18"/>
                <w:szCs w:val="18"/>
              </w:rPr>
            </w:pPr>
            <w:r>
              <w:rPr>
                <w:color w:val="000000" w:themeColor="text1"/>
                <w:sz w:val="18"/>
                <w:szCs w:val="18"/>
              </w:rPr>
              <w:t>0.</w:t>
            </w:r>
            <w:ins w:id="609" w:author="anhtuyetdoanthi@gmail.com" w:date="2024-05-08T17:02:00Z">
              <w:r w:rsidR="00FA4253" w:rsidRPr="00EB1BE2">
                <w:rPr>
                  <w:color w:val="000000" w:themeColor="text1"/>
                  <w:sz w:val="18"/>
                  <w:szCs w:val="18"/>
                </w:rPr>
                <w:t>0502</w:t>
              </w:r>
            </w:ins>
            <w:del w:id="610" w:author="anhtuyetdoanthi@gmail.com" w:date="2024-05-08T17:02:00Z">
              <w:r w:rsidR="00FA4253" w:rsidRPr="00EB1BE2" w:rsidDel="00351C2E">
                <w:rPr>
                  <w:color w:val="000000" w:themeColor="text1"/>
                  <w:sz w:val="18"/>
                  <w:szCs w:val="18"/>
                </w:rPr>
                <w:delText>234</w:delText>
              </w:r>
            </w:del>
          </w:p>
        </w:tc>
        <w:tc>
          <w:tcPr>
            <w:tcW w:w="918" w:type="dxa"/>
          </w:tcPr>
          <w:p w14:paraId="333DAC62" w14:textId="40BFB1E1" w:rsidR="00FA4253" w:rsidRPr="00EB1BE2" w:rsidRDefault="00C17924" w:rsidP="0034533D">
            <w:pPr>
              <w:spacing w:before="0" w:after="0"/>
              <w:ind w:right="-144" w:firstLine="0"/>
              <w:jc w:val="center"/>
              <w:rPr>
                <w:color w:val="000000" w:themeColor="text1"/>
                <w:sz w:val="18"/>
                <w:szCs w:val="18"/>
              </w:rPr>
            </w:pPr>
            <w:r>
              <w:rPr>
                <w:color w:val="000000" w:themeColor="text1"/>
                <w:sz w:val="18"/>
                <w:szCs w:val="18"/>
              </w:rPr>
              <w:t>0.</w:t>
            </w:r>
            <w:ins w:id="611" w:author="anhtuyetdoanthi@gmail.com" w:date="2024-05-08T17:04:00Z">
              <w:r w:rsidR="00FA4253" w:rsidRPr="00EB1BE2">
                <w:rPr>
                  <w:color w:val="000000" w:themeColor="text1"/>
                  <w:sz w:val="18"/>
                  <w:szCs w:val="18"/>
                </w:rPr>
                <w:t>150</w:t>
              </w:r>
            </w:ins>
            <w:del w:id="612" w:author="anhtuyetdoanthi@gmail.com" w:date="2024-05-08T17:04:00Z">
              <w:r w:rsidR="00FA4253" w:rsidRPr="00EB1BE2" w:rsidDel="00B52233">
                <w:rPr>
                  <w:color w:val="000000" w:themeColor="text1"/>
                  <w:sz w:val="18"/>
                  <w:szCs w:val="18"/>
                </w:rPr>
                <w:delText>232</w:delText>
              </w:r>
            </w:del>
          </w:p>
        </w:tc>
        <w:tc>
          <w:tcPr>
            <w:tcW w:w="612" w:type="dxa"/>
          </w:tcPr>
          <w:p w14:paraId="600B0630" w14:textId="7844E046" w:rsidR="00FA4253" w:rsidRPr="00EB1BE2" w:rsidRDefault="00431FFB" w:rsidP="0034533D">
            <w:pPr>
              <w:spacing w:before="0" w:after="0"/>
              <w:ind w:right="-144" w:firstLine="0"/>
              <w:jc w:val="center"/>
              <w:rPr>
                <w:color w:val="000000" w:themeColor="text1"/>
                <w:sz w:val="18"/>
                <w:szCs w:val="18"/>
              </w:rPr>
            </w:pPr>
            <w:r>
              <w:rPr>
                <w:color w:val="000000" w:themeColor="text1"/>
                <w:sz w:val="18"/>
                <w:szCs w:val="18"/>
              </w:rPr>
              <w:t>0.</w:t>
            </w:r>
            <w:r w:rsidR="00FA4253" w:rsidRPr="00EB1BE2">
              <w:rPr>
                <w:color w:val="000000" w:themeColor="text1"/>
                <w:sz w:val="18"/>
                <w:szCs w:val="18"/>
              </w:rPr>
              <w:t>4</w:t>
            </w:r>
            <w:ins w:id="613" w:author="anhtuyetdoanthi@gmail.com" w:date="2024-05-08T17:03:00Z">
              <w:r w:rsidR="00FA4253" w:rsidRPr="00EB1BE2">
                <w:rPr>
                  <w:color w:val="000000" w:themeColor="text1"/>
                  <w:sz w:val="18"/>
                  <w:szCs w:val="18"/>
                </w:rPr>
                <w:t>0</w:t>
              </w:r>
            </w:ins>
            <w:del w:id="614" w:author="anhtuyetdoanthi@gmail.com" w:date="2024-05-08T17:03:00Z">
              <w:r w:rsidR="00FA4253" w:rsidRPr="00EB1BE2" w:rsidDel="00351C2E">
                <w:rPr>
                  <w:color w:val="000000" w:themeColor="text1"/>
                  <w:sz w:val="18"/>
                  <w:szCs w:val="18"/>
                </w:rPr>
                <w:delText>8</w:delText>
              </w:r>
            </w:del>
            <w:ins w:id="615" w:author="anhtuyetdoanthi@gmail.com" w:date="2024-05-08T17:03:00Z">
              <w:r w:rsidR="00FA4253" w:rsidRPr="00EB1BE2">
                <w:rPr>
                  <w:color w:val="000000" w:themeColor="text1"/>
                  <w:sz w:val="18"/>
                  <w:szCs w:val="18"/>
                </w:rPr>
                <w:t>3</w:t>
              </w:r>
            </w:ins>
            <w:del w:id="616" w:author="anhtuyetdoanthi@gmail.com" w:date="2024-05-08T17:03:00Z">
              <w:r w:rsidR="00FA4253" w:rsidRPr="00EB1BE2" w:rsidDel="00351C2E">
                <w:rPr>
                  <w:color w:val="000000" w:themeColor="text1"/>
                  <w:sz w:val="18"/>
                  <w:szCs w:val="18"/>
                </w:rPr>
                <w:delText>9</w:delText>
              </w:r>
            </w:del>
          </w:p>
        </w:tc>
        <w:tc>
          <w:tcPr>
            <w:tcW w:w="900" w:type="dxa"/>
          </w:tcPr>
          <w:p w14:paraId="21F9506E" w14:textId="49231F66" w:rsidR="00FA4253" w:rsidRPr="00EB1BE2" w:rsidRDefault="00431FFB" w:rsidP="0034533D">
            <w:pPr>
              <w:spacing w:before="0" w:after="0"/>
              <w:ind w:right="-144" w:firstLine="0"/>
              <w:jc w:val="center"/>
              <w:rPr>
                <w:color w:val="000000" w:themeColor="text1"/>
                <w:sz w:val="18"/>
                <w:szCs w:val="18"/>
              </w:rPr>
            </w:pPr>
            <w:r>
              <w:rPr>
                <w:color w:val="000000" w:themeColor="text1"/>
                <w:sz w:val="18"/>
                <w:szCs w:val="18"/>
              </w:rPr>
              <w:t>0.</w:t>
            </w:r>
            <w:ins w:id="617" w:author="anhtuyetdoanthi@gmail.com" w:date="2024-05-08T17:09:00Z">
              <w:r w:rsidR="00FA4253" w:rsidRPr="00EB1BE2">
                <w:rPr>
                  <w:color w:val="000000" w:themeColor="text1"/>
                  <w:sz w:val="18"/>
                  <w:szCs w:val="18"/>
                </w:rPr>
                <w:t>2</w:t>
              </w:r>
            </w:ins>
            <w:r w:rsidR="00FA4253" w:rsidRPr="00EB1BE2">
              <w:rPr>
                <w:color w:val="000000" w:themeColor="text1"/>
                <w:sz w:val="18"/>
                <w:szCs w:val="18"/>
              </w:rPr>
              <w:t>7</w:t>
            </w:r>
            <w:ins w:id="618" w:author="anhtuyetdoanthi@gmail.com" w:date="2024-05-08T17:09:00Z">
              <w:r w:rsidR="00FA4253" w:rsidRPr="00EB1BE2">
                <w:rPr>
                  <w:color w:val="000000" w:themeColor="text1"/>
                  <w:sz w:val="18"/>
                  <w:szCs w:val="18"/>
                </w:rPr>
                <w:t>9</w:t>
              </w:r>
            </w:ins>
            <w:del w:id="619" w:author="anhtuyetdoanthi@gmail.com" w:date="2024-05-08T17:09:00Z">
              <w:r w:rsidR="00FA4253" w:rsidRPr="00EB1BE2" w:rsidDel="00095A95">
                <w:rPr>
                  <w:color w:val="000000" w:themeColor="text1"/>
                  <w:sz w:val="18"/>
                  <w:szCs w:val="18"/>
                </w:rPr>
                <w:delText>64</w:delText>
              </w:r>
            </w:del>
          </w:p>
        </w:tc>
        <w:tc>
          <w:tcPr>
            <w:tcW w:w="900" w:type="dxa"/>
          </w:tcPr>
          <w:p w14:paraId="748F6280" w14:textId="19A54549" w:rsidR="00FA4253" w:rsidRPr="00EB1BE2" w:rsidRDefault="00AB6A38" w:rsidP="0034533D">
            <w:pPr>
              <w:spacing w:before="0" w:after="0"/>
              <w:ind w:right="-144" w:firstLine="0"/>
              <w:jc w:val="center"/>
              <w:rPr>
                <w:color w:val="000000" w:themeColor="text1"/>
                <w:sz w:val="18"/>
                <w:szCs w:val="18"/>
              </w:rPr>
            </w:pPr>
            <w:r>
              <w:rPr>
                <w:color w:val="000000" w:themeColor="text1"/>
                <w:sz w:val="18"/>
                <w:szCs w:val="18"/>
              </w:rPr>
              <w:t>0.</w:t>
            </w:r>
            <w:ins w:id="620" w:author="anhtuyetdoanthi@gmail.com" w:date="2024-05-08T17:09:00Z">
              <w:r w:rsidR="00FA4253" w:rsidRPr="00EB1BE2">
                <w:rPr>
                  <w:color w:val="000000" w:themeColor="text1"/>
                  <w:sz w:val="18"/>
                  <w:szCs w:val="18"/>
                </w:rPr>
                <w:t>773</w:t>
              </w:r>
            </w:ins>
            <w:del w:id="621" w:author="anhtuyetdoanthi@gmail.com" w:date="2024-05-08T17:09:00Z">
              <w:r w:rsidR="00FA4253" w:rsidRPr="00EB1BE2" w:rsidDel="00095A95">
                <w:rPr>
                  <w:color w:val="000000" w:themeColor="text1"/>
                  <w:sz w:val="18"/>
                  <w:szCs w:val="18"/>
                </w:rPr>
                <w:delText>826</w:delText>
              </w:r>
            </w:del>
          </w:p>
        </w:tc>
        <w:tc>
          <w:tcPr>
            <w:tcW w:w="980" w:type="dxa"/>
          </w:tcPr>
          <w:p w14:paraId="3BC2C0D6" w14:textId="3BE26436" w:rsidR="00FA4253" w:rsidRPr="00EB1BE2" w:rsidRDefault="00AB6A38" w:rsidP="0034533D">
            <w:pPr>
              <w:spacing w:before="0" w:after="0"/>
              <w:ind w:right="-144" w:firstLine="0"/>
              <w:jc w:val="center"/>
              <w:rPr>
                <w:color w:val="000000" w:themeColor="text1"/>
                <w:sz w:val="18"/>
                <w:szCs w:val="18"/>
              </w:rPr>
            </w:pPr>
            <w:r>
              <w:rPr>
                <w:color w:val="000000" w:themeColor="text1"/>
                <w:sz w:val="18"/>
                <w:szCs w:val="18"/>
              </w:rPr>
              <w:t>0.</w:t>
            </w:r>
            <w:r w:rsidR="00FA4253" w:rsidRPr="00EB1BE2">
              <w:rPr>
                <w:color w:val="000000" w:themeColor="text1"/>
                <w:sz w:val="18"/>
                <w:szCs w:val="18"/>
              </w:rPr>
              <w:t>29</w:t>
            </w:r>
            <w:ins w:id="622" w:author="anhtuyetdoanthi@gmail.com" w:date="2024-05-08T17:10:00Z">
              <w:r w:rsidR="00FA4253" w:rsidRPr="00EB1BE2">
                <w:rPr>
                  <w:color w:val="000000" w:themeColor="text1"/>
                  <w:sz w:val="18"/>
                  <w:szCs w:val="18"/>
                </w:rPr>
                <w:t>1</w:t>
              </w:r>
            </w:ins>
            <w:del w:id="623" w:author="anhtuyetdoanthi@gmail.com" w:date="2024-05-08T17:10:00Z">
              <w:r w:rsidR="00FA4253" w:rsidRPr="00EB1BE2" w:rsidDel="00D50C62">
                <w:rPr>
                  <w:color w:val="000000" w:themeColor="text1"/>
                  <w:sz w:val="18"/>
                  <w:szCs w:val="18"/>
                </w:rPr>
                <w:delText>5</w:delText>
              </w:r>
            </w:del>
          </w:p>
        </w:tc>
      </w:tr>
    </w:tbl>
    <w:tbl>
      <w:tblPr>
        <w:tblW w:w="6560" w:type="dxa"/>
        <w:tblBorders>
          <w:left w:val="single" w:sz="4" w:space="0" w:color="auto"/>
          <w:right w:val="single" w:sz="4" w:space="0" w:color="auto"/>
        </w:tblBorders>
        <w:tblLayout w:type="fixed"/>
        <w:tblLook w:val="04A0" w:firstRow="1" w:lastRow="0" w:firstColumn="1" w:lastColumn="0" w:noHBand="0" w:noVBand="1"/>
      </w:tblPr>
      <w:tblGrid>
        <w:gridCol w:w="6560"/>
      </w:tblGrid>
      <w:tr w:rsidR="00FA4253" w:rsidRPr="00EB1BE2" w14:paraId="0C63B59C" w14:textId="77777777" w:rsidTr="00995E88">
        <w:trPr>
          <w:trHeight w:val="161"/>
        </w:trPr>
        <w:tc>
          <w:tcPr>
            <w:tcW w:w="6560" w:type="dxa"/>
          </w:tcPr>
          <w:p w14:paraId="1761576D" w14:textId="0E3744AE" w:rsidR="00FA4253" w:rsidRPr="00EB1BE2" w:rsidRDefault="00FA4253" w:rsidP="0034533D">
            <w:pPr>
              <w:spacing w:before="0" w:after="0" w:line="240" w:lineRule="auto"/>
              <w:ind w:right="-144" w:firstLine="0"/>
              <w:jc w:val="center"/>
              <w:rPr>
                <w:b/>
                <w:color w:val="000000" w:themeColor="text1"/>
                <w:sz w:val="18"/>
                <w:szCs w:val="18"/>
              </w:rPr>
            </w:pPr>
            <w:r>
              <w:rPr>
                <w:b/>
                <w:color w:val="000000" w:themeColor="text1"/>
                <w:sz w:val="18"/>
                <w:szCs w:val="18"/>
              </w:rPr>
              <w:t>Education</w:t>
            </w:r>
          </w:p>
        </w:tc>
      </w:tr>
    </w:tbl>
    <w:tbl>
      <w:tblPr>
        <w:tblStyle w:val="TableGrid"/>
        <w:tblW w:w="6560" w:type="dxa"/>
        <w:tblLayout w:type="fixed"/>
        <w:tblLook w:val="04A0" w:firstRow="1" w:lastRow="0" w:firstColumn="1" w:lastColumn="0" w:noHBand="0" w:noVBand="1"/>
      </w:tblPr>
      <w:tblGrid>
        <w:gridCol w:w="810"/>
        <w:gridCol w:w="450"/>
        <w:gridCol w:w="990"/>
        <w:gridCol w:w="918"/>
        <w:gridCol w:w="602"/>
        <w:gridCol w:w="910"/>
        <w:gridCol w:w="900"/>
        <w:gridCol w:w="980"/>
      </w:tblGrid>
      <w:tr w:rsidR="00FA4253" w:rsidRPr="00EB1BE2" w14:paraId="7565C5D8" w14:textId="77777777" w:rsidTr="00431FFB">
        <w:tc>
          <w:tcPr>
            <w:tcW w:w="810" w:type="dxa"/>
          </w:tcPr>
          <w:p w14:paraId="683AE04F" w14:textId="31DFDB4B" w:rsidR="00FA4253" w:rsidRPr="00EB1BE2" w:rsidRDefault="00FA4253" w:rsidP="001F4593">
            <w:pPr>
              <w:spacing w:before="0" w:after="0"/>
              <w:ind w:left="-82" w:right="-144" w:firstLine="0"/>
              <w:jc w:val="left"/>
              <w:rPr>
                <w:color w:val="000000" w:themeColor="text1"/>
                <w:sz w:val="18"/>
                <w:szCs w:val="18"/>
              </w:rPr>
            </w:pPr>
            <w:r w:rsidRPr="00EB1BE2">
              <w:rPr>
                <w:color w:val="000000" w:themeColor="text1"/>
                <w:sz w:val="18"/>
                <w:szCs w:val="18"/>
              </w:rPr>
              <w:t>&lt;</w:t>
            </w:r>
            <w:r>
              <w:rPr>
                <w:color w:val="000000" w:themeColor="text1"/>
                <w:sz w:val="18"/>
                <w:szCs w:val="18"/>
              </w:rPr>
              <w:t>highsc</w:t>
            </w:r>
          </w:p>
          <w:p w14:paraId="35BC3135" w14:textId="558A6FBF" w:rsidR="00FA4253" w:rsidRPr="00EB1BE2" w:rsidRDefault="00FA4253" w:rsidP="001F4593">
            <w:pPr>
              <w:spacing w:before="0" w:after="0"/>
              <w:ind w:left="-82" w:right="-144" w:firstLine="0"/>
              <w:jc w:val="left"/>
              <w:rPr>
                <w:color w:val="000000" w:themeColor="text1"/>
                <w:sz w:val="18"/>
                <w:szCs w:val="18"/>
              </w:rPr>
            </w:pPr>
            <w:r w:rsidRPr="00EB1BE2">
              <w:rPr>
                <w:color w:val="000000" w:themeColor="text1"/>
                <w:sz w:val="18"/>
                <w:szCs w:val="18"/>
              </w:rPr>
              <w:sym w:font="Symbol" w:char="F0B3"/>
            </w:r>
            <w:r>
              <w:rPr>
                <w:color w:val="000000" w:themeColor="text1"/>
                <w:sz w:val="18"/>
                <w:szCs w:val="18"/>
              </w:rPr>
              <w:t>highsc</w:t>
            </w:r>
          </w:p>
        </w:tc>
        <w:tc>
          <w:tcPr>
            <w:tcW w:w="450" w:type="dxa"/>
          </w:tcPr>
          <w:p w14:paraId="0FB8976C" w14:textId="77777777" w:rsidR="00FA4253" w:rsidRPr="00EB1BE2" w:rsidRDefault="00FA4253" w:rsidP="0034533D">
            <w:pPr>
              <w:spacing w:before="0" w:after="0"/>
              <w:ind w:right="-144" w:firstLine="0"/>
              <w:jc w:val="center"/>
              <w:rPr>
                <w:color w:val="000000" w:themeColor="text1"/>
                <w:sz w:val="18"/>
                <w:szCs w:val="18"/>
              </w:rPr>
            </w:pPr>
            <w:ins w:id="624" w:author="anhtuyetdoanthi@gmail.com" w:date="2024-05-08T17:11:00Z">
              <w:r w:rsidRPr="00EB1BE2">
                <w:rPr>
                  <w:color w:val="000000" w:themeColor="text1"/>
                  <w:sz w:val="18"/>
                  <w:szCs w:val="18"/>
                </w:rPr>
                <w:t>8</w:t>
              </w:r>
            </w:ins>
            <w:del w:id="625" w:author="anhtuyetdoanthi@gmail.com" w:date="2024-05-08T17:11:00Z">
              <w:r w:rsidRPr="00EB1BE2" w:rsidDel="00D50C62">
                <w:rPr>
                  <w:color w:val="000000" w:themeColor="text1"/>
                  <w:sz w:val="18"/>
                  <w:szCs w:val="18"/>
                </w:rPr>
                <w:delText>9</w:delText>
              </w:r>
            </w:del>
            <w:r w:rsidRPr="00EB1BE2">
              <w:rPr>
                <w:color w:val="000000" w:themeColor="text1"/>
                <w:sz w:val="18"/>
                <w:szCs w:val="18"/>
              </w:rPr>
              <w:t>0</w:t>
            </w:r>
          </w:p>
          <w:p w14:paraId="3795C38E" w14:textId="77777777" w:rsidR="00FA4253" w:rsidRPr="00EB1BE2" w:rsidRDefault="00FA4253" w:rsidP="0034533D">
            <w:pPr>
              <w:spacing w:before="0" w:after="0"/>
              <w:ind w:right="-144" w:firstLine="0"/>
              <w:jc w:val="center"/>
              <w:rPr>
                <w:color w:val="000000" w:themeColor="text1"/>
                <w:sz w:val="18"/>
                <w:szCs w:val="18"/>
              </w:rPr>
            </w:pPr>
            <w:ins w:id="626" w:author="anhtuyetdoanthi@gmail.com" w:date="2024-05-08T17:11:00Z">
              <w:r w:rsidRPr="00EB1BE2">
                <w:rPr>
                  <w:color w:val="000000" w:themeColor="text1"/>
                  <w:sz w:val="18"/>
                  <w:szCs w:val="18"/>
                </w:rPr>
                <w:t>81</w:t>
              </w:r>
            </w:ins>
            <w:del w:id="627" w:author="anhtuyetdoanthi@gmail.com" w:date="2024-05-08T17:11:00Z">
              <w:r w:rsidRPr="00EB1BE2" w:rsidDel="00D50C62">
                <w:rPr>
                  <w:color w:val="000000" w:themeColor="text1"/>
                  <w:sz w:val="18"/>
                  <w:szCs w:val="18"/>
                </w:rPr>
                <w:delText>104</w:delText>
              </w:r>
            </w:del>
          </w:p>
        </w:tc>
        <w:tc>
          <w:tcPr>
            <w:tcW w:w="990" w:type="dxa"/>
          </w:tcPr>
          <w:p w14:paraId="077BF6B5" w14:textId="373CD4E1" w:rsidR="00FA4253" w:rsidRPr="00EB1BE2" w:rsidRDefault="00C17924" w:rsidP="0034533D">
            <w:pPr>
              <w:spacing w:before="0" w:after="0"/>
              <w:ind w:right="-144" w:firstLine="0"/>
              <w:jc w:val="center"/>
              <w:rPr>
                <w:color w:val="000000" w:themeColor="text1"/>
                <w:sz w:val="18"/>
                <w:szCs w:val="18"/>
              </w:rPr>
            </w:pPr>
            <w:r>
              <w:rPr>
                <w:color w:val="000000" w:themeColor="text1"/>
                <w:sz w:val="18"/>
                <w:szCs w:val="18"/>
              </w:rPr>
              <w:t>4.</w:t>
            </w:r>
            <w:ins w:id="628" w:author="anhtuyetdoanthi@gmail.com" w:date="2024-05-08T17:11:00Z">
              <w:r w:rsidR="00FA4253" w:rsidRPr="00EB1BE2">
                <w:rPr>
                  <w:color w:val="000000" w:themeColor="text1"/>
                  <w:sz w:val="18"/>
                  <w:szCs w:val="18"/>
                </w:rPr>
                <w:t>2</w:t>
              </w:r>
            </w:ins>
            <w:del w:id="629" w:author="anhtuyetdoanthi@gmail.com" w:date="2024-05-08T17:11:00Z">
              <w:r w:rsidR="00FA4253" w:rsidRPr="00EB1BE2" w:rsidDel="00D50C62">
                <w:rPr>
                  <w:color w:val="000000" w:themeColor="text1"/>
                  <w:sz w:val="18"/>
                  <w:szCs w:val="18"/>
                </w:rPr>
                <w:delText>3</w:delText>
              </w:r>
            </w:del>
            <w:ins w:id="630" w:author="anhtuyetdoanthi@gmail.com" w:date="2024-05-08T17:12:00Z">
              <w:r w:rsidR="00FA4253" w:rsidRPr="00EB1BE2">
                <w:rPr>
                  <w:color w:val="000000" w:themeColor="text1"/>
                  <w:sz w:val="18"/>
                  <w:szCs w:val="18"/>
                </w:rPr>
                <w:t>7</w:t>
              </w:r>
            </w:ins>
            <w:del w:id="631" w:author="anhtuyetdoanthi@gmail.com" w:date="2024-05-08T17:12:00Z">
              <w:r w:rsidR="00FA4253" w:rsidRPr="00EB1BE2" w:rsidDel="00D50C62">
                <w:rPr>
                  <w:color w:val="000000" w:themeColor="text1"/>
                  <w:sz w:val="18"/>
                  <w:szCs w:val="18"/>
                </w:rPr>
                <w:delText>3</w:delText>
              </w:r>
            </w:del>
            <w:r>
              <w:rPr>
                <w:color w:val="000000" w:themeColor="text1"/>
                <w:sz w:val="18"/>
                <w:szCs w:val="18"/>
              </w:rPr>
              <w:t>±0.</w:t>
            </w:r>
            <w:r w:rsidR="00FA4253" w:rsidRPr="00EB1BE2">
              <w:rPr>
                <w:color w:val="000000" w:themeColor="text1"/>
                <w:sz w:val="18"/>
                <w:szCs w:val="18"/>
              </w:rPr>
              <w:t>8</w:t>
            </w:r>
            <w:ins w:id="632" w:author="anhtuyetdoanthi@gmail.com" w:date="2024-05-08T17:12:00Z">
              <w:r w:rsidR="00FA4253" w:rsidRPr="00EB1BE2">
                <w:rPr>
                  <w:color w:val="000000" w:themeColor="text1"/>
                  <w:sz w:val="18"/>
                  <w:szCs w:val="18"/>
                </w:rPr>
                <w:t>0</w:t>
              </w:r>
            </w:ins>
            <w:del w:id="633" w:author="anhtuyetdoanthi@gmail.com" w:date="2024-05-08T17:12:00Z">
              <w:r w:rsidR="00FA4253" w:rsidRPr="00EB1BE2" w:rsidDel="00C90963">
                <w:rPr>
                  <w:color w:val="000000" w:themeColor="text1"/>
                  <w:sz w:val="18"/>
                  <w:szCs w:val="18"/>
                </w:rPr>
                <w:delText>8</w:delText>
              </w:r>
            </w:del>
          </w:p>
          <w:p w14:paraId="39B4223F" w14:textId="54D4E33A" w:rsidR="00FA4253" w:rsidRPr="00EB1BE2" w:rsidRDefault="00C17924" w:rsidP="0034533D">
            <w:pPr>
              <w:spacing w:before="0" w:after="0"/>
              <w:ind w:right="-144" w:firstLine="0"/>
              <w:jc w:val="center"/>
              <w:rPr>
                <w:color w:val="000000" w:themeColor="text1"/>
                <w:sz w:val="18"/>
                <w:szCs w:val="18"/>
                <w:vertAlign w:val="superscript"/>
              </w:rPr>
            </w:pPr>
            <w:r>
              <w:rPr>
                <w:color w:val="000000" w:themeColor="text1"/>
                <w:sz w:val="18"/>
                <w:szCs w:val="18"/>
              </w:rPr>
              <w:t>4.</w:t>
            </w:r>
            <w:ins w:id="634" w:author="anhtuyetdoanthi@gmail.com" w:date="2024-05-08T17:12:00Z">
              <w:r w:rsidR="00FA4253" w:rsidRPr="00EB1BE2">
                <w:rPr>
                  <w:color w:val="000000" w:themeColor="text1"/>
                  <w:sz w:val="18"/>
                  <w:szCs w:val="18"/>
                </w:rPr>
                <w:t>3</w:t>
              </w:r>
            </w:ins>
            <w:del w:id="635" w:author="anhtuyetdoanthi@gmail.com" w:date="2024-05-08T17:12:00Z">
              <w:r w:rsidR="00FA4253" w:rsidRPr="00EB1BE2" w:rsidDel="00C90963">
                <w:rPr>
                  <w:color w:val="000000" w:themeColor="text1"/>
                  <w:sz w:val="18"/>
                  <w:szCs w:val="18"/>
                </w:rPr>
                <w:delText>2</w:delText>
              </w:r>
            </w:del>
            <w:ins w:id="636" w:author="anhtuyetdoanthi@gmail.com" w:date="2024-05-08T17:12:00Z">
              <w:r w:rsidR="00FA4253" w:rsidRPr="00EB1BE2">
                <w:rPr>
                  <w:color w:val="000000" w:themeColor="text1"/>
                  <w:sz w:val="18"/>
                  <w:szCs w:val="18"/>
                </w:rPr>
                <w:t>0</w:t>
              </w:r>
            </w:ins>
            <w:del w:id="637" w:author="anhtuyetdoanthi@gmail.com" w:date="2024-05-08T17:12:00Z">
              <w:r w:rsidR="00FA4253" w:rsidRPr="00EB1BE2" w:rsidDel="00C90963">
                <w:rPr>
                  <w:color w:val="000000" w:themeColor="text1"/>
                  <w:sz w:val="18"/>
                  <w:szCs w:val="18"/>
                </w:rPr>
                <w:delText>8</w:delText>
              </w:r>
            </w:del>
            <w:r>
              <w:rPr>
                <w:color w:val="000000" w:themeColor="text1"/>
                <w:sz w:val="18"/>
                <w:szCs w:val="18"/>
              </w:rPr>
              <w:t>±0.</w:t>
            </w:r>
            <w:r w:rsidR="00FA4253" w:rsidRPr="00EB1BE2">
              <w:rPr>
                <w:color w:val="000000" w:themeColor="text1"/>
                <w:sz w:val="18"/>
                <w:szCs w:val="18"/>
              </w:rPr>
              <w:t>9</w:t>
            </w:r>
            <w:ins w:id="638" w:author="anhtuyetdoanthi@gmail.com" w:date="2024-05-08T17:12:00Z">
              <w:r w:rsidR="00FA4253" w:rsidRPr="00EB1BE2">
                <w:rPr>
                  <w:color w:val="000000" w:themeColor="text1"/>
                  <w:sz w:val="18"/>
                  <w:szCs w:val="18"/>
                </w:rPr>
                <w:t>7</w:t>
              </w:r>
            </w:ins>
            <w:del w:id="639" w:author="anhtuyetdoanthi@gmail.com" w:date="2024-05-08T17:12:00Z">
              <w:r w:rsidR="00FA4253" w:rsidRPr="00EB1BE2" w:rsidDel="00C90963">
                <w:rPr>
                  <w:color w:val="000000" w:themeColor="text1"/>
                  <w:sz w:val="18"/>
                  <w:szCs w:val="18"/>
                </w:rPr>
                <w:delText>4</w:delText>
              </w:r>
            </w:del>
          </w:p>
        </w:tc>
        <w:tc>
          <w:tcPr>
            <w:tcW w:w="918" w:type="dxa"/>
          </w:tcPr>
          <w:p w14:paraId="4E928FF8" w14:textId="693C696A" w:rsidR="00FA4253" w:rsidRPr="00EB1BE2" w:rsidRDefault="00C17924" w:rsidP="0034533D">
            <w:pPr>
              <w:spacing w:before="0" w:after="0"/>
              <w:ind w:right="-144" w:firstLine="0"/>
              <w:jc w:val="center"/>
              <w:rPr>
                <w:color w:val="000000" w:themeColor="text1"/>
                <w:sz w:val="18"/>
                <w:szCs w:val="18"/>
              </w:rPr>
            </w:pPr>
            <w:r>
              <w:rPr>
                <w:color w:val="000000" w:themeColor="text1"/>
                <w:sz w:val="18"/>
                <w:szCs w:val="18"/>
              </w:rPr>
              <w:t>1.</w:t>
            </w:r>
            <w:ins w:id="640" w:author="anhtuyetdoanthi@gmail.com" w:date="2024-05-08T17:12:00Z">
              <w:r w:rsidR="00FA4253" w:rsidRPr="00EB1BE2">
                <w:rPr>
                  <w:color w:val="000000" w:themeColor="text1"/>
                  <w:sz w:val="18"/>
                  <w:szCs w:val="18"/>
                </w:rPr>
                <w:t>39</w:t>
              </w:r>
            </w:ins>
            <w:del w:id="641" w:author="anhtuyetdoanthi@gmail.com" w:date="2024-05-08T17:12:00Z">
              <w:r w:rsidR="00FA4253" w:rsidRPr="00EB1BE2" w:rsidDel="00C90963">
                <w:rPr>
                  <w:color w:val="000000" w:themeColor="text1"/>
                  <w:sz w:val="18"/>
                  <w:szCs w:val="18"/>
                </w:rPr>
                <w:delText>50</w:delText>
              </w:r>
            </w:del>
            <w:r>
              <w:rPr>
                <w:color w:val="000000" w:themeColor="text1"/>
                <w:sz w:val="18"/>
                <w:szCs w:val="18"/>
              </w:rPr>
              <w:t>±0.</w:t>
            </w:r>
            <w:ins w:id="642" w:author="anhtuyetdoanthi@gmail.com" w:date="2024-05-08T17:12:00Z">
              <w:r w:rsidR="00FA4253" w:rsidRPr="00EB1BE2">
                <w:rPr>
                  <w:color w:val="000000" w:themeColor="text1"/>
                  <w:sz w:val="18"/>
                  <w:szCs w:val="18"/>
                </w:rPr>
                <w:t>72</w:t>
              </w:r>
            </w:ins>
            <w:del w:id="643" w:author="anhtuyetdoanthi@gmail.com" w:date="2024-05-08T17:12:00Z">
              <w:r w:rsidR="00FA4253" w:rsidRPr="00EB1BE2" w:rsidDel="00C90963">
                <w:rPr>
                  <w:color w:val="000000" w:themeColor="text1"/>
                  <w:sz w:val="18"/>
                  <w:szCs w:val="18"/>
                </w:rPr>
                <w:delText>85</w:delText>
              </w:r>
            </w:del>
          </w:p>
          <w:p w14:paraId="67AA0910" w14:textId="4EC9A6ED" w:rsidR="00FA4253" w:rsidRPr="00EB1BE2" w:rsidRDefault="00C17924" w:rsidP="0034533D">
            <w:pPr>
              <w:spacing w:before="0" w:after="0"/>
              <w:ind w:right="-144" w:firstLine="0"/>
              <w:jc w:val="center"/>
              <w:rPr>
                <w:color w:val="000000" w:themeColor="text1"/>
                <w:sz w:val="18"/>
                <w:szCs w:val="18"/>
                <w:vertAlign w:val="superscript"/>
              </w:rPr>
            </w:pPr>
            <w:r>
              <w:rPr>
                <w:color w:val="000000" w:themeColor="text1"/>
                <w:sz w:val="18"/>
                <w:szCs w:val="18"/>
              </w:rPr>
              <w:t>1.</w:t>
            </w:r>
            <w:r w:rsidR="00FA4253" w:rsidRPr="00EB1BE2">
              <w:rPr>
                <w:color w:val="000000" w:themeColor="text1"/>
                <w:sz w:val="18"/>
                <w:szCs w:val="18"/>
              </w:rPr>
              <w:t>8</w:t>
            </w:r>
            <w:ins w:id="644" w:author="anhtuyetdoanthi@gmail.com" w:date="2024-05-08T17:13:00Z">
              <w:r w:rsidR="00FA4253" w:rsidRPr="00EB1BE2">
                <w:rPr>
                  <w:color w:val="000000" w:themeColor="text1"/>
                  <w:sz w:val="18"/>
                  <w:szCs w:val="18"/>
                </w:rPr>
                <w:t>2</w:t>
              </w:r>
            </w:ins>
            <w:del w:id="645" w:author="anhtuyetdoanthi@gmail.com" w:date="2024-05-08T17:13:00Z">
              <w:r w:rsidR="00FA4253" w:rsidRPr="00EB1BE2" w:rsidDel="00C90963">
                <w:rPr>
                  <w:color w:val="000000" w:themeColor="text1"/>
                  <w:sz w:val="18"/>
                  <w:szCs w:val="18"/>
                </w:rPr>
                <w:delText>3</w:delText>
              </w:r>
            </w:del>
            <w:r>
              <w:rPr>
                <w:color w:val="000000" w:themeColor="text1"/>
                <w:sz w:val="18"/>
                <w:szCs w:val="18"/>
              </w:rPr>
              <w:t>±1.</w:t>
            </w:r>
            <w:r w:rsidR="00FA4253" w:rsidRPr="00EB1BE2">
              <w:rPr>
                <w:color w:val="000000" w:themeColor="text1"/>
                <w:sz w:val="18"/>
                <w:szCs w:val="18"/>
              </w:rPr>
              <w:t>4</w:t>
            </w:r>
            <w:ins w:id="646" w:author="anhtuyetdoanthi@gmail.com" w:date="2024-05-08T17:13:00Z">
              <w:r w:rsidR="00FA4253" w:rsidRPr="00EB1BE2">
                <w:rPr>
                  <w:color w:val="000000" w:themeColor="text1"/>
                  <w:sz w:val="18"/>
                  <w:szCs w:val="18"/>
                </w:rPr>
                <w:t>6</w:t>
              </w:r>
            </w:ins>
            <w:del w:id="647" w:author="anhtuyetdoanthi@gmail.com" w:date="2024-05-08T17:13:00Z">
              <w:r w:rsidR="00FA4253" w:rsidRPr="00EB1BE2" w:rsidDel="00C90963">
                <w:rPr>
                  <w:color w:val="000000" w:themeColor="text1"/>
                  <w:sz w:val="18"/>
                  <w:szCs w:val="18"/>
                </w:rPr>
                <w:delText>1</w:delText>
              </w:r>
            </w:del>
          </w:p>
        </w:tc>
        <w:tc>
          <w:tcPr>
            <w:tcW w:w="602" w:type="dxa"/>
          </w:tcPr>
          <w:p w14:paraId="012AA134" w14:textId="53AFE40D" w:rsidR="00FA4253" w:rsidRPr="00EB1BE2" w:rsidRDefault="00431FFB" w:rsidP="0034533D">
            <w:pPr>
              <w:spacing w:before="0" w:after="0"/>
              <w:ind w:right="-144" w:firstLine="0"/>
              <w:jc w:val="center"/>
              <w:rPr>
                <w:color w:val="000000" w:themeColor="text1"/>
                <w:sz w:val="18"/>
                <w:szCs w:val="18"/>
              </w:rPr>
            </w:pPr>
            <w:r>
              <w:rPr>
                <w:color w:val="000000" w:themeColor="text1"/>
                <w:sz w:val="18"/>
                <w:szCs w:val="18"/>
              </w:rPr>
              <w:t>1.</w:t>
            </w:r>
            <w:ins w:id="648" w:author="anhtuyetdoanthi@gmail.com" w:date="2024-05-08T17:18:00Z">
              <w:r w:rsidR="00FA4253" w:rsidRPr="00EB1BE2">
                <w:rPr>
                  <w:color w:val="000000" w:themeColor="text1"/>
                  <w:sz w:val="18"/>
                  <w:szCs w:val="18"/>
                </w:rPr>
                <w:t>24</w:t>
              </w:r>
            </w:ins>
            <w:del w:id="649" w:author="anhtuyetdoanthi@gmail.com" w:date="2024-05-08T17:18:00Z">
              <w:r w:rsidR="00FA4253" w:rsidRPr="00EB1BE2" w:rsidDel="00C41697">
                <w:rPr>
                  <w:color w:val="000000" w:themeColor="text1"/>
                  <w:sz w:val="18"/>
                  <w:szCs w:val="18"/>
                </w:rPr>
                <w:delText>30</w:delText>
              </w:r>
            </w:del>
          </w:p>
          <w:p w14:paraId="5B76FB11" w14:textId="521279A0" w:rsidR="00FA4253" w:rsidRPr="00EB1BE2" w:rsidRDefault="00431FFB" w:rsidP="0034533D">
            <w:pPr>
              <w:spacing w:before="0" w:after="0"/>
              <w:ind w:right="-144" w:firstLine="0"/>
              <w:jc w:val="center"/>
              <w:rPr>
                <w:color w:val="000000" w:themeColor="text1"/>
                <w:sz w:val="18"/>
                <w:szCs w:val="18"/>
              </w:rPr>
            </w:pPr>
            <w:r>
              <w:rPr>
                <w:color w:val="000000" w:themeColor="text1"/>
                <w:sz w:val="18"/>
                <w:szCs w:val="18"/>
              </w:rPr>
              <w:t>1.</w:t>
            </w:r>
            <w:r w:rsidR="00FA4253" w:rsidRPr="00EB1BE2">
              <w:rPr>
                <w:color w:val="000000" w:themeColor="text1"/>
                <w:sz w:val="18"/>
                <w:szCs w:val="18"/>
              </w:rPr>
              <w:t>3</w:t>
            </w:r>
            <w:ins w:id="650" w:author="anhtuyetdoanthi@gmail.com" w:date="2024-05-08T17:18:00Z">
              <w:r w:rsidR="00FA4253" w:rsidRPr="00EB1BE2">
                <w:rPr>
                  <w:color w:val="000000" w:themeColor="text1"/>
                  <w:sz w:val="18"/>
                  <w:szCs w:val="18"/>
                </w:rPr>
                <w:t>6</w:t>
              </w:r>
            </w:ins>
            <w:del w:id="651" w:author="anhtuyetdoanthi@gmail.com" w:date="2024-05-08T17:18:00Z">
              <w:r w:rsidR="00FA4253" w:rsidRPr="00EB1BE2" w:rsidDel="00C41697">
                <w:rPr>
                  <w:color w:val="000000" w:themeColor="text1"/>
                  <w:sz w:val="18"/>
                  <w:szCs w:val="18"/>
                </w:rPr>
                <w:delText>7</w:delText>
              </w:r>
            </w:del>
          </w:p>
        </w:tc>
        <w:tc>
          <w:tcPr>
            <w:tcW w:w="910" w:type="dxa"/>
          </w:tcPr>
          <w:p w14:paraId="7E8A9756" w14:textId="36937B7D" w:rsidR="00FA4253" w:rsidRPr="00EB1BE2" w:rsidRDefault="00431FFB" w:rsidP="0034533D">
            <w:pPr>
              <w:spacing w:before="0" w:after="0"/>
              <w:ind w:right="-144" w:firstLine="0"/>
              <w:jc w:val="center"/>
              <w:rPr>
                <w:color w:val="000000" w:themeColor="text1"/>
                <w:sz w:val="18"/>
                <w:szCs w:val="18"/>
              </w:rPr>
            </w:pPr>
            <w:r>
              <w:rPr>
                <w:color w:val="000000" w:themeColor="text1"/>
                <w:sz w:val="18"/>
                <w:szCs w:val="18"/>
              </w:rPr>
              <w:t>2.</w:t>
            </w:r>
            <w:ins w:id="652" w:author="anhtuyetdoanthi@gmail.com" w:date="2024-05-08T17:15:00Z">
              <w:r w:rsidR="00FA4253" w:rsidRPr="00EB1BE2">
                <w:rPr>
                  <w:color w:val="000000" w:themeColor="text1"/>
                  <w:sz w:val="18"/>
                  <w:szCs w:val="18"/>
                </w:rPr>
                <w:t>49</w:t>
              </w:r>
            </w:ins>
            <w:del w:id="653" w:author="anhtuyetdoanthi@gmail.com" w:date="2024-05-08T17:15:00Z">
              <w:r w:rsidR="00FA4253" w:rsidRPr="00EB1BE2" w:rsidDel="00712E68">
                <w:rPr>
                  <w:color w:val="000000" w:themeColor="text1"/>
                  <w:sz w:val="18"/>
                  <w:szCs w:val="18"/>
                </w:rPr>
                <w:delText>53</w:delText>
              </w:r>
            </w:del>
            <w:r w:rsidR="00AB6A38">
              <w:rPr>
                <w:color w:val="000000" w:themeColor="text1"/>
                <w:sz w:val="18"/>
                <w:szCs w:val="18"/>
              </w:rPr>
              <w:t>±0.</w:t>
            </w:r>
            <w:ins w:id="654" w:author="anhtuyetdoanthi@gmail.com" w:date="2024-05-08T17:16:00Z">
              <w:r w:rsidR="00FA4253" w:rsidRPr="00EB1BE2">
                <w:rPr>
                  <w:color w:val="000000" w:themeColor="text1"/>
                  <w:sz w:val="18"/>
                  <w:szCs w:val="18"/>
                </w:rPr>
                <w:t>57</w:t>
              </w:r>
            </w:ins>
            <w:del w:id="655" w:author="anhtuyetdoanthi@gmail.com" w:date="2024-05-08T17:16:00Z">
              <w:r w:rsidR="00FA4253" w:rsidRPr="00EB1BE2" w:rsidDel="003215CB">
                <w:rPr>
                  <w:color w:val="000000" w:themeColor="text1"/>
                  <w:sz w:val="18"/>
                  <w:szCs w:val="18"/>
                </w:rPr>
                <w:delText>62</w:delText>
              </w:r>
            </w:del>
          </w:p>
          <w:p w14:paraId="25DCB395" w14:textId="246DD243" w:rsidR="00FA4253" w:rsidRPr="00EB1BE2" w:rsidRDefault="00431FFB" w:rsidP="0034533D">
            <w:pPr>
              <w:spacing w:before="0" w:after="0"/>
              <w:ind w:right="-144" w:firstLine="0"/>
              <w:jc w:val="center"/>
              <w:rPr>
                <w:color w:val="000000" w:themeColor="text1"/>
                <w:sz w:val="18"/>
                <w:szCs w:val="18"/>
                <w:vertAlign w:val="superscript"/>
              </w:rPr>
            </w:pPr>
            <w:r>
              <w:rPr>
                <w:color w:val="000000" w:themeColor="text1"/>
                <w:sz w:val="18"/>
                <w:szCs w:val="18"/>
              </w:rPr>
              <w:t>2.</w:t>
            </w:r>
            <w:r w:rsidR="00FA4253" w:rsidRPr="00EB1BE2">
              <w:rPr>
                <w:color w:val="000000" w:themeColor="text1"/>
                <w:sz w:val="18"/>
                <w:szCs w:val="18"/>
              </w:rPr>
              <w:t>4</w:t>
            </w:r>
            <w:ins w:id="656" w:author="anhtuyetdoanthi@gmail.com" w:date="2024-05-08T17:16:00Z">
              <w:r w:rsidR="00FA4253" w:rsidRPr="00EB1BE2">
                <w:rPr>
                  <w:color w:val="000000" w:themeColor="text1"/>
                  <w:sz w:val="18"/>
                  <w:szCs w:val="18"/>
                </w:rPr>
                <w:t>2</w:t>
              </w:r>
            </w:ins>
            <w:del w:id="657" w:author="anhtuyetdoanthi@gmail.com" w:date="2024-05-08T17:16:00Z">
              <w:r w:rsidR="00FA4253" w:rsidRPr="00EB1BE2" w:rsidDel="003215CB">
                <w:rPr>
                  <w:color w:val="000000" w:themeColor="text1"/>
                  <w:sz w:val="18"/>
                  <w:szCs w:val="18"/>
                </w:rPr>
                <w:delText>1</w:delText>
              </w:r>
            </w:del>
            <w:r w:rsidR="00AB6A38">
              <w:rPr>
                <w:color w:val="000000" w:themeColor="text1"/>
                <w:sz w:val="18"/>
                <w:szCs w:val="18"/>
              </w:rPr>
              <w:t>±0.</w:t>
            </w:r>
            <w:r w:rsidR="00FA4253" w:rsidRPr="00EB1BE2">
              <w:rPr>
                <w:color w:val="000000" w:themeColor="text1"/>
                <w:sz w:val="18"/>
                <w:szCs w:val="18"/>
              </w:rPr>
              <w:t>57</w:t>
            </w:r>
          </w:p>
        </w:tc>
        <w:tc>
          <w:tcPr>
            <w:tcW w:w="900" w:type="dxa"/>
          </w:tcPr>
          <w:p w14:paraId="1EE21FFE" w14:textId="29343692" w:rsidR="00FA4253" w:rsidRPr="00EB1BE2" w:rsidRDefault="00AB6A38" w:rsidP="0034533D">
            <w:pPr>
              <w:spacing w:before="0" w:after="0"/>
              <w:ind w:right="-144" w:firstLine="0"/>
              <w:jc w:val="center"/>
              <w:rPr>
                <w:color w:val="000000" w:themeColor="text1"/>
                <w:sz w:val="18"/>
                <w:szCs w:val="18"/>
              </w:rPr>
            </w:pPr>
            <w:r>
              <w:rPr>
                <w:color w:val="000000" w:themeColor="text1"/>
                <w:sz w:val="18"/>
                <w:szCs w:val="18"/>
              </w:rPr>
              <w:t>1.</w:t>
            </w:r>
            <w:r w:rsidR="00FA4253" w:rsidRPr="00EB1BE2">
              <w:rPr>
                <w:color w:val="000000" w:themeColor="text1"/>
                <w:sz w:val="18"/>
                <w:szCs w:val="18"/>
              </w:rPr>
              <w:t>0</w:t>
            </w:r>
            <w:ins w:id="658" w:author="anhtuyetdoanthi@gmail.com" w:date="2024-05-08T17:16:00Z">
              <w:r w:rsidR="00FA4253" w:rsidRPr="00EB1BE2">
                <w:rPr>
                  <w:color w:val="000000" w:themeColor="text1"/>
                  <w:sz w:val="18"/>
                  <w:szCs w:val="18"/>
                </w:rPr>
                <w:t>9</w:t>
              </w:r>
            </w:ins>
            <w:del w:id="659" w:author="anhtuyetdoanthi@gmail.com" w:date="2024-05-08T17:16:00Z">
              <w:r w:rsidR="00FA4253" w:rsidRPr="00EB1BE2" w:rsidDel="003215CB">
                <w:rPr>
                  <w:color w:val="000000" w:themeColor="text1"/>
                  <w:sz w:val="18"/>
                  <w:szCs w:val="18"/>
                </w:rPr>
                <w:delText>8</w:delText>
              </w:r>
            </w:del>
            <w:r>
              <w:rPr>
                <w:color w:val="000000" w:themeColor="text1"/>
                <w:sz w:val="18"/>
                <w:szCs w:val="18"/>
              </w:rPr>
              <w:t>±0.</w:t>
            </w:r>
            <w:r w:rsidR="00FA4253" w:rsidRPr="00EB1BE2">
              <w:rPr>
                <w:color w:val="000000" w:themeColor="text1"/>
                <w:sz w:val="18"/>
                <w:szCs w:val="18"/>
              </w:rPr>
              <w:t>19</w:t>
            </w:r>
          </w:p>
          <w:p w14:paraId="63F203FA" w14:textId="4DF40508" w:rsidR="00FA4253" w:rsidRPr="00EB1BE2" w:rsidRDefault="00AB6A38" w:rsidP="0034533D">
            <w:pPr>
              <w:spacing w:before="0" w:after="0"/>
              <w:ind w:right="-144" w:firstLine="0"/>
              <w:jc w:val="center"/>
              <w:rPr>
                <w:color w:val="000000" w:themeColor="text1"/>
                <w:sz w:val="18"/>
                <w:szCs w:val="18"/>
                <w:vertAlign w:val="superscript"/>
              </w:rPr>
            </w:pPr>
            <w:r>
              <w:rPr>
                <w:color w:val="000000" w:themeColor="text1"/>
                <w:sz w:val="18"/>
                <w:szCs w:val="18"/>
              </w:rPr>
              <w:t>1.08±0.</w:t>
            </w:r>
            <w:r w:rsidR="00FA4253" w:rsidRPr="00EB1BE2">
              <w:rPr>
                <w:color w:val="000000" w:themeColor="text1"/>
                <w:sz w:val="18"/>
                <w:szCs w:val="18"/>
              </w:rPr>
              <w:t>2</w:t>
            </w:r>
            <w:ins w:id="660" w:author="anhtuyetdoanthi@gmail.com" w:date="2024-05-08T17:16:00Z">
              <w:r w:rsidR="00FA4253" w:rsidRPr="00EB1BE2">
                <w:rPr>
                  <w:color w:val="000000" w:themeColor="text1"/>
                  <w:sz w:val="18"/>
                  <w:szCs w:val="18"/>
                </w:rPr>
                <w:t>5</w:t>
              </w:r>
            </w:ins>
            <w:del w:id="661" w:author="anhtuyetdoanthi@gmail.com" w:date="2024-05-08T17:16:00Z">
              <w:r w:rsidR="00FA4253" w:rsidRPr="00EB1BE2" w:rsidDel="003215CB">
                <w:rPr>
                  <w:color w:val="000000" w:themeColor="text1"/>
                  <w:sz w:val="18"/>
                  <w:szCs w:val="18"/>
                </w:rPr>
                <w:delText>4</w:delText>
              </w:r>
            </w:del>
          </w:p>
        </w:tc>
        <w:tc>
          <w:tcPr>
            <w:tcW w:w="980" w:type="dxa"/>
          </w:tcPr>
          <w:p w14:paraId="568F6A35" w14:textId="458EC648" w:rsidR="00FA4253" w:rsidRPr="00EB1BE2" w:rsidRDefault="00AB6A38" w:rsidP="0034533D">
            <w:pPr>
              <w:spacing w:before="0" w:after="0"/>
              <w:ind w:right="-144" w:firstLine="0"/>
              <w:jc w:val="center"/>
              <w:rPr>
                <w:color w:val="000000" w:themeColor="text1"/>
                <w:sz w:val="18"/>
                <w:szCs w:val="18"/>
              </w:rPr>
            </w:pPr>
            <w:r>
              <w:rPr>
                <w:color w:val="000000" w:themeColor="text1"/>
                <w:sz w:val="18"/>
                <w:szCs w:val="18"/>
              </w:rPr>
              <w:t>5.20±0.</w:t>
            </w:r>
            <w:r w:rsidR="00FA4253" w:rsidRPr="00EB1BE2">
              <w:rPr>
                <w:color w:val="000000" w:themeColor="text1"/>
                <w:sz w:val="18"/>
                <w:szCs w:val="18"/>
              </w:rPr>
              <w:t>6</w:t>
            </w:r>
            <w:ins w:id="662" w:author="anhtuyetdoanthi@gmail.com" w:date="2024-05-08T17:17:00Z">
              <w:r w:rsidR="00FA4253" w:rsidRPr="00EB1BE2">
                <w:rPr>
                  <w:color w:val="000000" w:themeColor="text1"/>
                  <w:sz w:val="18"/>
                  <w:szCs w:val="18"/>
                </w:rPr>
                <w:t>5</w:t>
              </w:r>
            </w:ins>
            <w:del w:id="663" w:author="anhtuyetdoanthi@gmail.com" w:date="2024-05-08T17:17:00Z">
              <w:r w:rsidR="00FA4253" w:rsidRPr="00EB1BE2" w:rsidDel="003215CB">
                <w:rPr>
                  <w:color w:val="000000" w:themeColor="text1"/>
                  <w:sz w:val="18"/>
                  <w:szCs w:val="18"/>
                </w:rPr>
                <w:delText>2</w:delText>
              </w:r>
            </w:del>
          </w:p>
          <w:p w14:paraId="56EA4BAB" w14:textId="3481F277" w:rsidR="00FA4253" w:rsidRPr="00EB1BE2" w:rsidRDefault="00AB6A38" w:rsidP="0034533D">
            <w:pPr>
              <w:spacing w:before="0" w:after="0"/>
              <w:ind w:right="-144" w:firstLine="0"/>
              <w:jc w:val="center"/>
              <w:rPr>
                <w:color w:val="000000" w:themeColor="text1"/>
                <w:sz w:val="18"/>
                <w:szCs w:val="18"/>
                <w:vertAlign w:val="superscript"/>
              </w:rPr>
            </w:pPr>
            <w:r>
              <w:rPr>
                <w:color w:val="000000" w:themeColor="text1"/>
                <w:sz w:val="18"/>
                <w:szCs w:val="18"/>
              </w:rPr>
              <w:t>5.</w:t>
            </w:r>
            <w:r w:rsidR="00FA4253" w:rsidRPr="00EB1BE2">
              <w:rPr>
                <w:color w:val="000000" w:themeColor="text1"/>
                <w:sz w:val="18"/>
                <w:szCs w:val="18"/>
              </w:rPr>
              <w:t>2</w:t>
            </w:r>
            <w:ins w:id="664" w:author="anhtuyetdoanthi@gmail.com" w:date="2024-05-08T17:17:00Z">
              <w:r w:rsidR="00FA4253" w:rsidRPr="00EB1BE2">
                <w:rPr>
                  <w:color w:val="000000" w:themeColor="text1"/>
                  <w:sz w:val="18"/>
                  <w:szCs w:val="18"/>
                </w:rPr>
                <w:t>8</w:t>
              </w:r>
            </w:ins>
            <w:del w:id="665" w:author="anhtuyetdoanthi@gmail.com" w:date="2024-05-08T17:17:00Z">
              <w:r w:rsidR="00FA4253" w:rsidRPr="00EB1BE2" w:rsidDel="003215CB">
                <w:rPr>
                  <w:color w:val="000000" w:themeColor="text1"/>
                  <w:sz w:val="18"/>
                  <w:szCs w:val="18"/>
                </w:rPr>
                <w:delText>5</w:delText>
              </w:r>
            </w:del>
            <w:r>
              <w:rPr>
                <w:color w:val="000000" w:themeColor="text1"/>
                <w:sz w:val="18"/>
                <w:szCs w:val="18"/>
              </w:rPr>
              <w:t>±0.</w:t>
            </w:r>
            <w:ins w:id="666" w:author="anhtuyetdoanthi@gmail.com" w:date="2024-05-08T17:17:00Z">
              <w:r w:rsidR="00FA4253" w:rsidRPr="00EB1BE2">
                <w:rPr>
                  <w:color w:val="000000" w:themeColor="text1"/>
                  <w:sz w:val="18"/>
                  <w:szCs w:val="18"/>
                </w:rPr>
                <w:t>82</w:t>
              </w:r>
            </w:ins>
            <w:del w:id="667" w:author="anhtuyetdoanthi@gmail.com" w:date="2024-05-08T17:17:00Z">
              <w:r w:rsidR="00FA4253" w:rsidRPr="00EB1BE2" w:rsidDel="003215CB">
                <w:rPr>
                  <w:color w:val="000000" w:themeColor="text1"/>
                  <w:sz w:val="18"/>
                  <w:szCs w:val="18"/>
                </w:rPr>
                <w:delText>76</w:delText>
              </w:r>
            </w:del>
          </w:p>
        </w:tc>
      </w:tr>
      <w:tr w:rsidR="00FA4253" w:rsidRPr="00EB1BE2" w14:paraId="7B9B27DD" w14:textId="77777777" w:rsidTr="00431FFB">
        <w:tc>
          <w:tcPr>
            <w:tcW w:w="810" w:type="dxa"/>
          </w:tcPr>
          <w:p w14:paraId="5C63F0CB" w14:textId="77777777" w:rsidR="00FA4253" w:rsidRPr="00EB1BE2" w:rsidRDefault="00FA4253" w:rsidP="001F4593">
            <w:pPr>
              <w:spacing w:before="0" w:after="0"/>
              <w:ind w:left="-82" w:right="-144" w:firstLine="0"/>
              <w:jc w:val="center"/>
              <w:rPr>
                <w:color w:val="000000" w:themeColor="text1"/>
                <w:sz w:val="18"/>
                <w:szCs w:val="18"/>
              </w:rPr>
            </w:pPr>
            <w:r w:rsidRPr="00EB1BE2">
              <w:rPr>
                <w:color w:val="000000" w:themeColor="text1"/>
                <w:sz w:val="18"/>
                <w:szCs w:val="18"/>
              </w:rPr>
              <w:t>p</w:t>
            </w:r>
          </w:p>
        </w:tc>
        <w:tc>
          <w:tcPr>
            <w:tcW w:w="450" w:type="dxa"/>
          </w:tcPr>
          <w:p w14:paraId="0119895F" w14:textId="77777777" w:rsidR="00FA4253" w:rsidRPr="00EB1BE2" w:rsidRDefault="00FA4253" w:rsidP="0034533D">
            <w:pPr>
              <w:spacing w:before="0" w:after="0"/>
              <w:ind w:right="-144" w:firstLine="0"/>
              <w:jc w:val="center"/>
              <w:rPr>
                <w:color w:val="000000" w:themeColor="text1"/>
                <w:sz w:val="18"/>
                <w:szCs w:val="18"/>
              </w:rPr>
            </w:pPr>
          </w:p>
        </w:tc>
        <w:tc>
          <w:tcPr>
            <w:tcW w:w="990" w:type="dxa"/>
          </w:tcPr>
          <w:p w14:paraId="4BB7AB06" w14:textId="2C40731B" w:rsidR="00FA4253" w:rsidRPr="00EB1BE2" w:rsidRDefault="00C17924" w:rsidP="0034533D">
            <w:pPr>
              <w:spacing w:before="0" w:after="0"/>
              <w:ind w:right="-144" w:firstLine="0"/>
              <w:jc w:val="center"/>
              <w:rPr>
                <w:color w:val="000000" w:themeColor="text1"/>
                <w:sz w:val="18"/>
                <w:szCs w:val="18"/>
              </w:rPr>
            </w:pPr>
            <w:r>
              <w:rPr>
                <w:color w:val="000000" w:themeColor="text1"/>
                <w:sz w:val="18"/>
                <w:szCs w:val="18"/>
              </w:rPr>
              <w:t>0.</w:t>
            </w:r>
            <w:ins w:id="668" w:author="anhtuyetdoanthi@gmail.com" w:date="2024-05-08T17:12:00Z">
              <w:r w:rsidR="00FA4253" w:rsidRPr="00EB1BE2">
                <w:rPr>
                  <w:color w:val="000000" w:themeColor="text1"/>
                  <w:sz w:val="18"/>
                  <w:szCs w:val="18"/>
                </w:rPr>
                <w:t>8</w:t>
              </w:r>
            </w:ins>
            <w:del w:id="669" w:author="anhtuyetdoanthi@gmail.com" w:date="2024-05-08T17:12:00Z">
              <w:r w:rsidR="00FA4253" w:rsidRPr="00EB1BE2" w:rsidDel="00C90963">
                <w:rPr>
                  <w:color w:val="000000" w:themeColor="text1"/>
                  <w:sz w:val="18"/>
                  <w:szCs w:val="18"/>
                </w:rPr>
                <w:delText>71</w:delText>
              </w:r>
            </w:del>
            <w:r w:rsidR="00FA4253" w:rsidRPr="00EB1BE2">
              <w:rPr>
                <w:color w:val="000000" w:themeColor="text1"/>
                <w:sz w:val="18"/>
                <w:szCs w:val="18"/>
              </w:rPr>
              <w:t>6</w:t>
            </w:r>
            <w:ins w:id="670" w:author="anhtuyetdoanthi@gmail.com" w:date="2024-05-08T17:12:00Z">
              <w:r w:rsidR="00FA4253" w:rsidRPr="00EB1BE2">
                <w:rPr>
                  <w:color w:val="000000" w:themeColor="text1"/>
                  <w:sz w:val="18"/>
                  <w:szCs w:val="18"/>
                </w:rPr>
                <w:t>3</w:t>
              </w:r>
            </w:ins>
          </w:p>
        </w:tc>
        <w:tc>
          <w:tcPr>
            <w:tcW w:w="918" w:type="dxa"/>
          </w:tcPr>
          <w:p w14:paraId="6028D0C8" w14:textId="661696D6" w:rsidR="00FA4253" w:rsidRPr="00EB1BE2" w:rsidRDefault="00C17924" w:rsidP="0034533D">
            <w:pPr>
              <w:tabs>
                <w:tab w:val="left" w:pos="567"/>
                <w:tab w:val="num" w:pos="717"/>
              </w:tabs>
              <w:spacing w:before="0" w:after="0" w:line="360" w:lineRule="auto"/>
              <w:ind w:right="-144" w:firstLine="0"/>
              <w:contextualSpacing/>
              <w:jc w:val="center"/>
              <w:rPr>
                <w:b/>
                <w:color w:val="000000" w:themeColor="text1"/>
                <w:sz w:val="18"/>
                <w:szCs w:val="18"/>
                <w:rPrChange w:id="671" w:author="anhtuyetdoanthi@gmail.com" w:date="2024-05-08T17:18:00Z">
                  <w:rPr>
                    <w:b/>
                    <w:bCs/>
                    <w:i/>
                    <w:noProof/>
                    <w:color w:val="000000" w:themeColor="text1"/>
                  </w:rPr>
                </w:rPrChange>
              </w:rPr>
            </w:pPr>
            <w:r>
              <w:rPr>
                <w:b/>
                <w:color w:val="000000" w:themeColor="text1"/>
                <w:sz w:val="18"/>
                <w:szCs w:val="18"/>
              </w:rPr>
              <w:t>0.</w:t>
            </w:r>
            <w:r w:rsidR="00FA4253" w:rsidRPr="00EB1BE2">
              <w:rPr>
                <w:b/>
                <w:color w:val="000000" w:themeColor="text1"/>
                <w:sz w:val="18"/>
                <w:szCs w:val="18"/>
                <w:rPrChange w:id="672" w:author="anhtuyetdoanthi@gmail.com" w:date="2024-05-08T17:18:00Z">
                  <w:rPr>
                    <w:color w:val="000000" w:themeColor="text1"/>
                  </w:rPr>
                </w:rPrChange>
              </w:rPr>
              <w:t>0</w:t>
            </w:r>
            <w:ins w:id="673" w:author="anhtuyetdoanthi@gmail.com" w:date="2024-05-08T17:13:00Z">
              <w:r w:rsidR="00FA4253" w:rsidRPr="00EB1BE2">
                <w:rPr>
                  <w:b/>
                  <w:color w:val="000000" w:themeColor="text1"/>
                  <w:sz w:val="18"/>
                  <w:szCs w:val="18"/>
                  <w:rPrChange w:id="674" w:author="anhtuyetdoanthi@gmail.com" w:date="2024-05-08T17:18:00Z">
                    <w:rPr>
                      <w:color w:val="000000" w:themeColor="text1"/>
                    </w:rPr>
                  </w:rPrChange>
                </w:rPr>
                <w:t>21</w:t>
              </w:r>
            </w:ins>
            <w:del w:id="675" w:author="anhtuyetdoanthi@gmail.com" w:date="2024-05-08T17:13:00Z">
              <w:r w:rsidR="00FA4253" w:rsidRPr="00EB1BE2" w:rsidDel="00C90963">
                <w:rPr>
                  <w:b/>
                  <w:color w:val="000000" w:themeColor="text1"/>
                  <w:sz w:val="18"/>
                  <w:szCs w:val="18"/>
                  <w:rPrChange w:id="676" w:author="anhtuyetdoanthi@gmail.com" w:date="2024-05-08T17:18:00Z">
                    <w:rPr>
                      <w:color w:val="000000" w:themeColor="text1"/>
                    </w:rPr>
                  </w:rPrChange>
                </w:rPr>
                <w:delText>55</w:delText>
              </w:r>
            </w:del>
          </w:p>
        </w:tc>
        <w:tc>
          <w:tcPr>
            <w:tcW w:w="602" w:type="dxa"/>
          </w:tcPr>
          <w:p w14:paraId="18DE7887" w14:textId="4A8C53F6" w:rsidR="00FA4253" w:rsidRPr="00EB1BE2" w:rsidRDefault="00431FFB" w:rsidP="0034533D">
            <w:pPr>
              <w:spacing w:before="0" w:after="0"/>
              <w:ind w:right="-144" w:firstLine="0"/>
              <w:jc w:val="center"/>
              <w:rPr>
                <w:color w:val="000000" w:themeColor="text1"/>
                <w:sz w:val="18"/>
                <w:szCs w:val="18"/>
              </w:rPr>
            </w:pPr>
            <w:r>
              <w:rPr>
                <w:color w:val="000000" w:themeColor="text1"/>
                <w:sz w:val="18"/>
                <w:szCs w:val="18"/>
              </w:rPr>
              <w:t>0.</w:t>
            </w:r>
            <w:ins w:id="677" w:author="anhtuyetdoanthi@gmail.com" w:date="2024-05-08T17:12:00Z">
              <w:r w:rsidR="00FA4253" w:rsidRPr="00EB1BE2">
                <w:rPr>
                  <w:color w:val="000000" w:themeColor="text1"/>
                  <w:sz w:val="18"/>
                  <w:szCs w:val="18"/>
                </w:rPr>
                <w:t>250</w:t>
              </w:r>
            </w:ins>
            <w:del w:id="678" w:author="anhtuyetdoanthi@gmail.com" w:date="2024-05-08T17:12:00Z">
              <w:r w:rsidR="00FA4253" w:rsidRPr="00EB1BE2" w:rsidDel="00C90963">
                <w:rPr>
                  <w:color w:val="000000" w:themeColor="text1"/>
                  <w:sz w:val="18"/>
                  <w:szCs w:val="18"/>
                </w:rPr>
                <w:delText>311</w:delText>
              </w:r>
            </w:del>
          </w:p>
        </w:tc>
        <w:tc>
          <w:tcPr>
            <w:tcW w:w="910" w:type="dxa"/>
          </w:tcPr>
          <w:p w14:paraId="29C28DCA" w14:textId="33C40DB0" w:rsidR="00FA4253" w:rsidRPr="00EB1BE2" w:rsidRDefault="00431FFB" w:rsidP="0034533D">
            <w:pPr>
              <w:spacing w:before="0" w:after="0"/>
              <w:ind w:right="-144" w:firstLine="0"/>
              <w:jc w:val="center"/>
              <w:rPr>
                <w:color w:val="000000" w:themeColor="text1"/>
                <w:sz w:val="18"/>
                <w:szCs w:val="18"/>
              </w:rPr>
            </w:pPr>
            <w:r>
              <w:rPr>
                <w:color w:val="000000" w:themeColor="text1"/>
                <w:sz w:val="18"/>
                <w:szCs w:val="18"/>
              </w:rPr>
              <w:t>0.</w:t>
            </w:r>
            <w:ins w:id="679" w:author="anhtuyetdoanthi@gmail.com" w:date="2024-05-08T17:16:00Z">
              <w:r w:rsidR="00FA4253" w:rsidRPr="00EB1BE2">
                <w:rPr>
                  <w:color w:val="000000" w:themeColor="text1"/>
                  <w:sz w:val="18"/>
                  <w:szCs w:val="18"/>
                </w:rPr>
                <w:t>404</w:t>
              </w:r>
            </w:ins>
            <w:del w:id="680" w:author="anhtuyetdoanthi@gmail.com" w:date="2024-05-08T17:16:00Z">
              <w:r w:rsidR="00FA4253" w:rsidRPr="00EB1BE2" w:rsidDel="003215CB">
                <w:rPr>
                  <w:color w:val="000000" w:themeColor="text1"/>
                  <w:sz w:val="18"/>
                  <w:szCs w:val="18"/>
                </w:rPr>
                <w:delText>163</w:delText>
              </w:r>
            </w:del>
          </w:p>
        </w:tc>
        <w:tc>
          <w:tcPr>
            <w:tcW w:w="900" w:type="dxa"/>
          </w:tcPr>
          <w:p w14:paraId="27C64172" w14:textId="7B060833" w:rsidR="00FA4253" w:rsidRPr="00EB1BE2" w:rsidRDefault="00AB6A38" w:rsidP="0034533D">
            <w:pPr>
              <w:spacing w:before="0" w:after="0"/>
              <w:ind w:right="-144" w:firstLine="0"/>
              <w:jc w:val="center"/>
              <w:rPr>
                <w:color w:val="000000" w:themeColor="text1"/>
                <w:sz w:val="18"/>
                <w:szCs w:val="18"/>
              </w:rPr>
            </w:pPr>
            <w:r>
              <w:rPr>
                <w:color w:val="000000" w:themeColor="text1"/>
                <w:sz w:val="18"/>
                <w:szCs w:val="18"/>
              </w:rPr>
              <w:t>0.</w:t>
            </w:r>
            <w:r w:rsidR="00FA4253" w:rsidRPr="00EB1BE2">
              <w:rPr>
                <w:color w:val="000000" w:themeColor="text1"/>
                <w:sz w:val="18"/>
                <w:szCs w:val="18"/>
              </w:rPr>
              <w:t>9</w:t>
            </w:r>
            <w:del w:id="681" w:author="anhtuyetdoanthi@gmail.com" w:date="2024-05-08T17:16:00Z">
              <w:r w:rsidR="00FA4253" w:rsidRPr="00EB1BE2" w:rsidDel="003215CB">
                <w:rPr>
                  <w:color w:val="000000" w:themeColor="text1"/>
                  <w:sz w:val="18"/>
                  <w:szCs w:val="18"/>
                </w:rPr>
                <w:delText>0</w:delText>
              </w:r>
            </w:del>
            <w:r w:rsidR="00FA4253" w:rsidRPr="00EB1BE2">
              <w:rPr>
                <w:color w:val="000000" w:themeColor="text1"/>
                <w:sz w:val="18"/>
                <w:szCs w:val="18"/>
              </w:rPr>
              <w:t>3</w:t>
            </w:r>
            <w:ins w:id="682" w:author="anhtuyetdoanthi@gmail.com" w:date="2024-05-08T17:16:00Z">
              <w:r w:rsidR="00FA4253" w:rsidRPr="00EB1BE2">
                <w:rPr>
                  <w:color w:val="000000" w:themeColor="text1"/>
                  <w:sz w:val="18"/>
                  <w:szCs w:val="18"/>
                </w:rPr>
                <w:t>9</w:t>
              </w:r>
            </w:ins>
          </w:p>
        </w:tc>
        <w:tc>
          <w:tcPr>
            <w:tcW w:w="980" w:type="dxa"/>
          </w:tcPr>
          <w:p w14:paraId="7BC97BB1" w14:textId="63273B39" w:rsidR="00FA4253" w:rsidRPr="00EB1BE2" w:rsidRDefault="00AB6A38" w:rsidP="0034533D">
            <w:pPr>
              <w:spacing w:before="0" w:after="0"/>
              <w:ind w:right="-144" w:firstLine="0"/>
              <w:jc w:val="center"/>
              <w:rPr>
                <w:color w:val="000000" w:themeColor="text1"/>
                <w:sz w:val="18"/>
                <w:szCs w:val="18"/>
              </w:rPr>
            </w:pPr>
            <w:r>
              <w:rPr>
                <w:color w:val="000000" w:themeColor="text1"/>
                <w:sz w:val="18"/>
                <w:szCs w:val="18"/>
              </w:rPr>
              <w:t>0.</w:t>
            </w:r>
            <w:ins w:id="683" w:author="anhtuyetdoanthi@gmail.com" w:date="2024-05-08T17:17:00Z">
              <w:r w:rsidR="00FA4253" w:rsidRPr="00EB1BE2">
                <w:rPr>
                  <w:color w:val="000000" w:themeColor="text1"/>
                  <w:sz w:val="18"/>
                  <w:szCs w:val="18"/>
                </w:rPr>
                <w:t>460</w:t>
              </w:r>
            </w:ins>
            <w:del w:id="684" w:author="anhtuyetdoanthi@gmail.com" w:date="2024-05-08T17:17:00Z">
              <w:r w:rsidR="00FA4253" w:rsidRPr="00EB1BE2" w:rsidDel="003215CB">
                <w:rPr>
                  <w:color w:val="000000" w:themeColor="text1"/>
                  <w:sz w:val="18"/>
                  <w:szCs w:val="18"/>
                </w:rPr>
                <w:delText>600</w:delText>
              </w:r>
            </w:del>
          </w:p>
        </w:tc>
      </w:tr>
    </w:tbl>
    <w:tbl>
      <w:tblPr>
        <w:tblW w:w="6560" w:type="dxa"/>
        <w:tblBorders>
          <w:left w:val="single" w:sz="4" w:space="0" w:color="auto"/>
          <w:right w:val="single" w:sz="4" w:space="0" w:color="auto"/>
        </w:tblBorders>
        <w:tblLayout w:type="fixed"/>
        <w:tblLook w:val="04A0" w:firstRow="1" w:lastRow="0" w:firstColumn="1" w:lastColumn="0" w:noHBand="0" w:noVBand="1"/>
      </w:tblPr>
      <w:tblGrid>
        <w:gridCol w:w="6560"/>
      </w:tblGrid>
      <w:tr w:rsidR="00FA4253" w:rsidRPr="00EB1BE2" w14:paraId="03646402" w14:textId="77777777" w:rsidTr="004C4575">
        <w:trPr>
          <w:trHeight w:val="185"/>
        </w:trPr>
        <w:tc>
          <w:tcPr>
            <w:tcW w:w="6560" w:type="dxa"/>
          </w:tcPr>
          <w:p w14:paraId="0A553F27" w14:textId="6EEB6492" w:rsidR="00FA4253" w:rsidRPr="00EB1BE2" w:rsidRDefault="00FA4253" w:rsidP="0034533D">
            <w:pPr>
              <w:spacing w:before="0" w:after="0" w:line="240" w:lineRule="auto"/>
              <w:ind w:right="-144" w:firstLine="0"/>
              <w:jc w:val="center"/>
              <w:rPr>
                <w:b/>
                <w:color w:val="000000" w:themeColor="text1"/>
                <w:sz w:val="18"/>
                <w:szCs w:val="18"/>
              </w:rPr>
            </w:pPr>
            <w:r>
              <w:rPr>
                <w:b/>
                <w:color w:val="000000" w:themeColor="text1"/>
                <w:sz w:val="18"/>
                <w:szCs w:val="18"/>
              </w:rPr>
              <w:t>Exercise</w:t>
            </w:r>
          </w:p>
        </w:tc>
      </w:tr>
    </w:tbl>
    <w:tbl>
      <w:tblPr>
        <w:tblStyle w:val="TableGrid"/>
        <w:tblW w:w="6560" w:type="dxa"/>
        <w:tblLayout w:type="fixed"/>
        <w:tblLook w:val="04A0" w:firstRow="1" w:lastRow="0" w:firstColumn="1" w:lastColumn="0" w:noHBand="0" w:noVBand="1"/>
      </w:tblPr>
      <w:tblGrid>
        <w:gridCol w:w="810"/>
        <w:gridCol w:w="450"/>
        <w:gridCol w:w="990"/>
        <w:gridCol w:w="918"/>
        <w:gridCol w:w="612"/>
        <w:gridCol w:w="900"/>
        <w:gridCol w:w="900"/>
        <w:gridCol w:w="980"/>
      </w:tblGrid>
      <w:tr w:rsidR="00FA4253" w:rsidRPr="00EB1BE2" w14:paraId="68C063FC" w14:textId="77777777" w:rsidTr="00431FFB">
        <w:trPr>
          <w:trHeight w:val="79"/>
        </w:trPr>
        <w:tc>
          <w:tcPr>
            <w:tcW w:w="810" w:type="dxa"/>
          </w:tcPr>
          <w:p w14:paraId="3D5D53FA" w14:textId="1B441185" w:rsidR="00FA4253" w:rsidRPr="00EB1BE2" w:rsidRDefault="00FA4253" w:rsidP="0034533D">
            <w:pPr>
              <w:spacing w:before="0" w:after="0"/>
              <w:ind w:right="-144" w:firstLine="0"/>
              <w:rPr>
                <w:color w:val="000000" w:themeColor="text1"/>
                <w:sz w:val="18"/>
                <w:szCs w:val="18"/>
              </w:rPr>
            </w:pPr>
            <w:r>
              <w:rPr>
                <w:color w:val="000000" w:themeColor="text1"/>
                <w:sz w:val="18"/>
                <w:szCs w:val="18"/>
              </w:rPr>
              <w:t>Yes</w:t>
            </w:r>
          </w:p>
          <w:p w14:paraId="406B80F3" w14:textId="292E8DC9" w:rsidR="00FA4253" w:rsidRPr="00EB1BE2" w:rsidRDefault="00FA4253" w:rsidP="0034533D">
            <w:pPr>
              <w:spacing w:before="0" w:after="0"/>
              <w:ind w:right="-144" w:firstLine="0"/>
              <w:rPr>
                <w:color w:val="000000" w:themeColor="text1"/>
                <w:sz w:val="18"/>
                <w:szCs w:val="18"/>
              </w:rPr>
            </w:pPr>
            <w:r>
              <w:rPr>
                <w:color w:val="000000" w:themeColor="text1"/>
                <w:sz w:val="18"/>
                <w:szCs w:val="18"/>
              </w:rPr>
              <w:t>No</w:t>
            </w:r>
          </w:p>
        </w:tc>
        <w:tc>
          <w:tcPr>
            <w:tcW w:w="450" w:type="dxa"/>
          </w:tcPr>
          <w:p w14:paraId="773ED007" w14:textId="77777777" w:rsidR="00FA4253" w:rsidRPr="00EB1BE2" w:rsidRDefault="00FA4253" w:rsidP="0034533D">
            <w:pPr>
              <w:spacing w:before="0" w:after="0"/>
              <w:ind w:right="-144" w:firstLine="0"/>
              <w:jc w:val="center"/>
              <w:rPr>
                <w:color w:val="000000" w:themeColor="text1"/>
                <w:sz w:val="18"/>
                <w:szCs w:val="18"/>
              </w:rPr>
            </w:pPr>
            <w:ins w:id="685" w:author="anhtuyetdoanthi@gmail.com" w:date="2024-05-08T17:26:00Z">
              <w:r w:rsidRPr="00EB1BE2">
                <w:rPr>
                  <w:color w:val="000000" w:themeColor="text1"/>
                  <w:sz w:val="18"/>
                  <w:szCs w:val="18"/>
                </w:rPr>
                <w:t>79</w:t>
              </w:r>
            </w:ins>
            <w:del w:id="686" w:author="anhtuyetdoanthi@gmail.com" w:date="2024-05-08T17:26:00Z">
              <w:r w:rsidRPr="00EB1BE2" w:rsidDel="002B41D1">
                <w:rPr>
                  <w:color w:val="000000" w:themeColor="text1"/>
                  <w:sz w:val="18"/>
                  <w:szCs w:val="18"/>
                </w:rPr>
                <w:delText>96</w:delText>
              </w:r>
            </w:del>
          </w:p>
          <w:p w14:paraId="3FBF9002" w14:textId="77777777" w:rsidR="00FA4253" w:rsidRPr="00EB1BE2" w:rsidRDefault="00FA4253" w:rsidP="0034533D">
            <w:pPr>
              <w:spacing w:before="0" w:after="0"/>
              <w:ind w:right="-144" w:firstLine="0"/>
              <w:jc w:val="center"/>
              <w:rPr>
                <w:color w:val="000000" w:themeColor="text1"/>
                <w:sz w:val="18"/>
                <w:szCs w:val="18"/>
              </w:rPr>
            </w:pPr>
            <w:ins w:id="687" w:author="anhtuyetdoanthi@gmail.com" w:date="2024-05-08T17:26:00Z">
              <w:r w:rsidRPr="00EB1BE2">
                <w:rPr>
                  <w:color w:val="000000" w:themeColor="text1"/>
                  <w:sz w:val="18"/>
                  <w:szCs w:val="18"/>
                </w:rPr>
                <w:t>82</w:t>
              </w:r>
            </w:ins>
            <w:del w:id="688" w:author="anhtuyetdoanthi@gmail.com" w:date="2024-05-08T17:26:00Z">
              <w:r w:rsidRPr="00EB1BE2" w:rsidDel="002B41D1">
                <w:rPr>
                  <w:color w:val="000000" w:themeColor="text1"/>
                  <w:sz w:val="18"/>
                  <w:szCs w:val="18"/>
                </w:rPr>
                <w:delText>98</w:delText>
              </w:r>
            </w:del>
          </w:p>
        </w:tc>
        <w:tc>
          <w:tcPr>
            <w:tcW w:w="990" w:type="dxa"/>
          </w:tcPr>
          <w:p w14:paraId="3304731F" w14:textId="479280F2" w:rsidR="00FA4253" w:rsidRPr="00EB1BE2" w:rsidRDefault="00C17924" w:rsidP="0034533D">
            <w:pPr>
              <w:spacing w:before="0" w:after="0"/>
              <w:ind w:right="-144" w:firstLine="0"/>
              <w:jc w:val="center"/>
              <w:rPr>
                <w:color w:val="000000" w:themeColor="text1"/>
                <w:sz w:val="18"/>
                <w:szCs w:val="18"/>
              </w:rPr>
            </w:pPr>
            <w:r>
              <w:rPr>
                <w:color w:val="000000" w:themeColor="text1"/>
                <w:sz w:val="18"/>
                <w:szCs w:val="18"/>
              </w:rPr>
              <w:t>4.</w:t>
            </w:r>
            <w:ins w:id="689" w:author="anhtuyetdoanthi@gmail.com" w:date="2024-05-08T17:26:00Z">
              <w:r w:rsidR="00FA4253" w:rsidRPr="00EB1BE2">
                <w:rPr>
                  <w:color w:val="000000" w:themeColor="text1"/>
                  <w:sz w:val="18"/>
                  <w:szCs w:val="18"/>
                </w:rPr>
                <w:t>33</w:t>
              </w:r>
            </w:ins>
            <w:del w:id="690" w:author="anhtuyetdoanthi@gmail.com" w:date="2024-05-08T17:26:00Z">
              <w:r w:rsidR="00FA4253" w:rsidRPr="00EB1BE2" w:rsidDel="002B41D1">
                <w:rPr>
                  <w:color w:val="000000" w:themeColor="text1"/>
                  <w:sz w:val="18"/>
                  <w:szCs w:val="18"/>
                </w:rPr>
                <w:delText>29</w:delText>
              </w:r>
            </w:del>
            <w:r w:rsidR="00FA4253" w:rsidRPr="00EB1BE2">
              <w:rPr>
                <w:color w:val="000000" w:themeColor="text1"/>
                <w:sz w:val="18"/>
                <w:szCs w:val="18"/>
              </w:rPr>
              <w:t>±</w:t>
            </w:r>
            <w:ins w:id="691" w:author="anhtuyetdoanthi@gmail.com" w:date="2024-05-08T17:26:00Z">
              <w:r w:rsidR="00FA4253" w:rsidRPr="00EB1BE2">
                <w:rPr>
                  <w:color w:val="000000" w:themeColor="text1"/>
                  <w:sz w:val="18"/>
                  <w:szCs w:val="18"/>
                </w:rPr>
                <w:t>1</w:t>
              </w:r>
            </w:ins>
            <w:del w:id="692" w:author="anhtuyetdoanthi@gmail.com" w:date="2024-05-08T17:26:00Z">
              <w:r w:rsidR="00FA4253" w:rsidRPr="00EB1BE2" w:rsidDel="002B41D1">
                <w:rPr>
                  <w:color w:val="000000" w:themeColor="text1"/>
                  <w:sz w:val="18"/>
                  <w:szCs w:val="18"/>
                </w:rPr>
                <w:delText>0</w:delText>
              </w:r>
            </w:del>
            <w:r>
              <w:rPr>
                <w:color w:val="000000" w:themeColor="text1"/>
                <w:sz w:val="18"/>
                <w:szCs w:val="18"/>
              </w:rPr>
              <w:t>.</w:t>
            </w:r>
            <w:ins w:id="693" w:author="anhtuyetdoanthi@gmail.com" w:date="2024-05-08T17:26:00Z">
              <w:r w:rsidR="00FA4253" w:rsidRPr="00EB1BE2">
                <w:rPr>
                  <w:color w:val="000000" w:themeColor="text1"/>
                  <w:sz w:val="18"/>
                  <w:szCs w:val="18"/>
                </w:rPr>
                <w:t>02</w:t>
              </w:r>
            </w:ins>
            <w:del w:id="694" w:author="anhtuyetdoanthi@gmail.com" w:date="2024-05-08T17:26:00Z">
              <w:r w:rsidR="00FA4253" w:rsidRPr="00EB1BE2" w:rsidDel="002B41D1">
                <w:rPr>
                  <w:color w:val="000000" w:themeColor="text1"/>
                  <w:sz w:val="18"/>
                  <w:szCs w:val="18"/>
                </w:rPr>
                <w:delText>97</w:delText>
              </w:r>
            </w:del>
          </w:p>
          <w:p w14:paraId="4CC1304C" w14:textId="22B5D131" w:rsidR="00FA4253" w:rsidRPr="00EB1BE2" w:rsidRDefault="00C17924" w:rsidP="0034533D">
            <w:pPr>
              <w:spacing w:before="0" w:after="0"/>
              <w:ind w:right="-144" w:firstLine="0"/>
              <w:jc w:val="center"/>
              <w:rPr>
                <w:b/>
                <w:color w:val="000000" w:themeColor="text1"/>
                <w:sz w:val="18"/>
                <w:szCs w:val="18"/>
                <w:vertAlign w:val="superscript"/>
              </w:rPr>
            </w:pPr>
            <w:r>
              <w:rPr>
                <w:color w:val="000000" w:themeColor="text1"/>
                <w:sz w:val="18"/>
                <w:szCs w:val="18"/>
              </w:rPr>
              <w:t>4.</w:t>
            </w:r>
            <w:ins w:id="695" w:author="anhtuyetdoanthi@gmail.com" w:date="2024-05-08T17:27:00Z">
              <w:r w:rsidR="00FA4253" w:rsidRPr="00EB1BE2">
                <w:rPr>
                  <w:color w:val="000000" w:themeColor="text1"/>
                  <w:sz w:val="18"/>
                  <w:szCs w:val="18"/>
                </w:rPr>
                <w:t>24</w:t>
              </w:r>
            </w:ins>
            <w:del w:id="696" w:author="anhtuyetdoanthi@gmail.com" w:date="2024-05-08T17:27:00Z">
              <w:r w:rsidR="00FA4253" w:rsidRPr="00EB1BE2" w:rsidDel="00AD2242">
                <w:rPr>
                  <w:color w:val="000000" w:themeColor="text1"/>
                  <w:sz w:val="18"/>
                  <w:szCs w:val="18"/>
                </w:rPr>
                <w:delText>31</w:delText>
              </w:r>
            </w:del>
            <w:r>
              <w:rPr>
                <w:color w:val="000000" w:themeColor="text1"/>
                <w:sz w:val="18"/>
                <w:szCs w:val="18"/>
              </w:rPr>
              <w:t>±0.</w:t>
            </w:r>
            <w:ins w:id="697" w:author="anhtuyetdoanthi@gmail.com" w:date="2024-05-08T17:27:00Z">
              <w:r w:rsidR="00FA4253" w:rsidRPr="00EB1BE2">
                <w:rPr>
                  <w:color w:val="000000" w:themeColor="text1"/>
                  <w:sz w:val="18"/>
                  <w:szCs w:val="18"/>
                </w:rPr>
                <w:t>7</w:t>
              </w:r>
            </w:ins>
            <w:del w:id="698" w:author="anhtuyetdoanthi@gmail.com" w:date="2024-05-08T17:27:00Z">
              <w:r w:rsidR="00FA4253" w:rsidRPr="00EB1BE2" w:rsidDel="00AD2242">
                <w:rPr>
                  <w:color w:val="000000" w:themeColor="text1"/>
                  <w:sz w:val="18"/>
                  <w:szCs w:val="18"/>
                </w:rPr>
                <w:delText>8</w:delText>
              </w:r>
            </w:del>
            <w:r w:rsidR="00FA4253" w:rsidRPr="00EB1BE2">
              <w:rPr>
                <w:color w:val="000000" w:themeColor="text1"/>
                <w:sz w:val="18"/>
                <w:szCs w:val="18"/>
              </w:rPr>
              <w:t>5</w:t>
            </w:r>
          </w:p>
        </w:tc>
        <w:tc>
          <w:tcPr>
            <w:tcW w:w="918" w:type="dxa"/>
          </w:tcPr>
          <w:p w14:paraId="2A66AAC1" w14:textId="41E48BAB" w:rsidR="00FA4253" w:rsidRPr="00EB1BE2" w:rsidRDefault="00C17924" w:rsidP="0034533D">
            <w:pPr>
              <w:spacing w:before="0" w:after="0"/>
              <w:ind w:right="-144" w:firstLine="0"/>
              <w:jc w:val="center"/>
              <w:rPr>
                <w:color w:val="000000" w:themeColor="text1"/>
                <w:sz w:val="18"/>
                <w:szCs w:val="18"/>
              </w:rPr>
            </w:pPr>
            <w:r>
              <w:rPr>
                <w:color w:val="000000" w:themeColor="text1"/>
                <w:sz w:val="18"/>
                <w:szCs w:val="18"/>
              </w:rPr>
              <w:t>1.</w:t>
            </w:r>
            <w:del w:id="699" w:author="anhtuyetdoanthi@gmail.com" w:date="2024-05-08T17:28:00Z">
              <w:r w:rsidR="00FA4253" w:rsidRPr="00EB1BE2" w:rsidDel="0084480B">
                <w:rPr>
                  <w:color w:val="000000" w:themeColor="text1"/>
                  <w:sz w:val="18"/>
                  <w:szCs w:val="18"/>
                </w:rPr>
                <w:delText>6</w:delText>
              </w:r>
            </w:del>
            <w:r w:rsidR="00FA4253" w:rsidRPr="00EB1BE2">
              <w:rPr>
                <w:color w:val="000000" w:themeColor="text1"/>
                <w:sz w:val="18"/>
                <w:szCs w:val="18"/>
              </w:rPr>
              <w:t>5</w:t>
            </w:r>
            <w:ins w:id="700" w:author="anhtuyetdoanthi@gmail.com" w:date="2024-05-08T17:28:00Z">
              <w:r w:rsidR="00FA4253" w:rsidRPr="00EB1BE2">
                <w:rPr>
                  <w:color w:val="000000" w:themeColor="text1"/>
                  <w:sz w:val="18"/>
                  <w:szCs w:val="18"/>
                </w:rPr>
                <w:t>8</w:t>
              </w:r>
            </w:ins>
            <w:r>
              <w:rPr>
                <w:color w:val="000000" w:themeColor="text1"/>
                <w:sz w:val="18"/>
                <w:szCs w:val="18"/>
              </w:rPr>
              <w:t>±1.</w:t>
            </w:r>
            <w:ins w:id="701" w:author="anhtuyetdoanthi@gmail.com" w:date="2024-05-08T17:28:00Z">
              <w:r w:rsidR="00FA4253" w:rsidRPr="00EB1BE2">
                <w:rPr>
                  <w:color w:val="000000" w:themeColor="text1"/>
                  <w:sz w:val="18"/>
                  <w:szCs w:val="18"/>
                </w:rPr>
                <w:t>04</w:t>
              </w:r>
            </w:ins>
            <w:del w:id="702" w:author="anhtuyetdoanthi@gmail.com" w:date="2024-05-08T17:28:00Z">
              <w:r w:rsidR="00FA4253" w:rsidRPr="00EB1BE2" w:rsidDel="0084480B">
                <w:rPr>
                  <w:color w:val="000000" w:themeColor="text1"/>
                  <w:sz w:val="18"/>
                  <w:szCs w:val="18"/>
                </w:rPr>
                <w:delText>12</w:delText>
              </w:r>
            </w:del>
          </w:p>
          <w:p w14:paraId="3FB16B1B" w14:textId="57B9637D" w:rsidR="00FA4253" w:rsidRPr="00EB1BE2" w:rsidRDefault="00C17924" w:rsidP="0034533D">
            <w:pPr>
              <w:spacing w:before="0" w:after="0"/>
              <w:ind w:right="-144" w:firstLine="0"/>
              <w:jc w:val="center"/>
              <w:rPr>
                <w:color w:val="000000" w:themeColor="text1"/>
                <w:sz w:val="18"/>
                <w:szCs w:val="18"/>
              </w:rPr>
            </w:pPr>
            <w:r>
              <w:rPr>
                <w:color w:val="000000" w:themeColor="text1"/>
                <w:sz w:val="18"/>
                <w:szCs w:val="18"/>
              </w:rPr>
              <w:t>1.</w:t>
            </w:r>
            <w:ins w:id="703" w:author="anhtuyetdoanthi@gmail.com" w:date="2024-05-08T17:28:00Z">
              <w:r w:rsidR="00FA4253" w:rsidRPr="00EB1BE2">
                <w:rPr>
                  <w:color w:val="000000" w:themeColor="text1"/>
                  <w:sz w:val="18"/>
                  <w:szCs w:val="18"/>
                </w:rPr>
                <w:t>64</w:t>
              </w:r>
            </w:ins>
            <w:del w:id="704" w:author="anhtuyetdoanthi@gmail.com" w:date="2024-05-08T17:28:00Z">
              <w:r w:rsidR="00FA4253" w:rsidRPr="00EB1BE2" w:rsidDel="0084480B">
                <w:rPr>
                  <w:color w:val="000000" w:themeColor="text1"/>
                  <w:sz w:val="18"/>
                  <w:szCs w:val="18"/>
                </w:rPr>
                <w:delText>70</w:delText>
              </w:r>
            </w:del>
            <w:r>
              <w:rPr>
                <w:color w:val="000000" w:themeColor="text1"/>
                <w:sz w:val="18"/>
                <w:szCs w:val="18"/>
              </w:rPr>
              <w:t>±1.</w:t>
            </w:r>
            <w:r w:rsidR="00FA4253" w:rsidRPr="00EB1BE2">
              <w:rPr>
                <w:color w:val="000000" w:themeColor="text1"/>
                <w:sz w:val="18"/>
                <w:szCs w:val="18"/>
              </w:rPr>
              <w:t>2</w:t>
            </w:r>
            <w:ins w:id="705" w:author="anhtuyetdoanthi@gmail.com" w:date="2024-05-08T17:28:00Z">
              <w:r w:rsidR="00FA4253" w:rsidRPr="00EB1BE2">
                <w:rPr>
                  <w:color w:val="000000" w:themeColor="text1"/>
                  <w:sz w:val="18"/>
                  <w:szCs w:val="18"/>
                </w:rPr>
                <w:t>9</w:t>
              </w:r>
            </w:ins>
            <w:del w:id="706" w:author="anhtuyetdoanthi@gmail.com" w:date="2024-05-08T17:28:00Z">
              <w:r w:rsidR="00FA4253" w:rsidRPr="00EB1BE2" w:rsidDel="0084480B">
                <w:rPr>
                  <w:color w:val="000000" w:themeColor="text1"/>
                  <w:sz w:val="18"/>
                  <w:szCs w:val="18"/>
                </w:rPr>
                <w:delText>6</w:delText>
              </w:r>
            </w:del>
          </w:p>
        </w:tc>
        <w:tc>
          <w:tcPr>
            <w:tcW w:w="612" w:type="dxa"/>
          </w:tcPr>
          <w:p w14:paraId="1466BF1B" w14:textId="6C99FF39" w:rsidR="00FA4253" w:rsidRPr="00EB1BE2" w:rsidRDefault="00431FFB" w:rsidP="0034533D">
            <w:pPr>
              <w:spacing w:before="0" w:after="0"/>
              <w:ind w:right="-144" w:firstLine="0"/>
              <w:jc w:val="center"/>
              <w:rPr>
                <w:color w:val="000000" w:themeColor="text1"/>
                <w:sz w:val="18"/>
                <w:szCs w:val="18"/>
              </w:rPr>
            </w:pPr>
            <w:r>
              <w:rPr>
                <w:color w:val="000000" w:themeColor="text1"/>
                <w:sz w:val="18"/>
                <w:szCs w:val="18"/>
              </w:rPr>
              <w:t>1.</w:t>
            </w:r>
            <w:r w:rsidR="00FA4253" w:rsidRPr="00EB1BE2">
              <w:rPr>
                <w:color w:val="000000" w:themeColor="text1"/>
                <w:sz w:val="18"/>
                <w:szCs w:val="18"/>
              </w:rPr>
              <w:t>3</w:t>
            </w:r>
            <w:ins w:id="707" w:author="anhtuyetdoanthi@gmail.com" w:date="2024-05-08T17:31:00Z">
              <w:r w:rsidR="00FA4253" w:rsidRPr="00EB1BE2">
                <w:rPr>
                  <w:color w:val="000000" w:themeColor="text1"/>
                  <w:sz w:val="18"/>
                  <w:szCs w:val="18"/>
                </w:rPr>
                <w:t>8</w:t>
              </w:r>
            </w:ins>
            <w:del w:id="708" w:author="anhtuyetdoanthi@gmail.com" w:date="2024-05-08T17:31:00Z">
              <w:r w:rsidR="00FA4253" w:rsidRPr="00EB1BE2" w:rsidDel="00A1487F">
                <w:rPr>
                  <w:color w:val="000000" w:themeColor="text1"/>
                  <w:sz w:val="18"/>
                  <w:szCs w:val="18"/>
                </w:rPr>
                <w:delText>7</w:delText>
              </w:r>
            </w:del>
          </w:p>
          <w:p w14:paraId="44BE2F8C" w14:textId="5B4679D7" w:rsidR="00FA4253" w:rsidRPr="00EB1BE2" w:rsidRDefault="00431FFB" w:rsidP="0034533D">
            <w:pPr>
              <w:spacing w:before="0" w:after="0"/>
              <w:ind w:right="-144" w:firstLine="0"/>
              <w:jc w:val="center"/>
              <w:rPr>
                <w:color w:val="000000" w:themeColor="text1"/>
                <w:sz w:val="18"/>
                <w:szCs w:val="18"/>
              </w:rPr>
            </w:pPr>
            <w:r>
              <w:rPr>
                <w:color w:val="000000" w:themeColor="text1"/>
                <w:sz w:val="18"/>
                <w:szCs w:val="18"/>
              </w:rPr>
              <w:t>1.</w:t>
            </w:r>
            <w:ins w:id="709" w:author="anhtuyetdoanthi@gmail.com" w:date="2024-05-08T17:31:00Z">
              <w:r w:rsidR="00FA4253" w:rsidRPr="00EB1BE2">
                <w:rPr>
                  <w:color w:val="000000" w:themeColor="text1"/>
                  <w:sz w:val="18"/>
                  <w:szCs w:val="18"/>
                </w:rPr>
                <w:t>25</w:t>
              </w:r>
            </w:ins>
            <w:del w:id="710" w:author="anhtuyetdoanthi@gmail.com" w:date="2024-05-08T17:31:00Z">
              <w:r w:rsidR="00FA4253" w:rsidRPr="00EB1BE2" w:rsidDel="00A1487F">
                <w:rPr>
                  <w:color w:val="000000" w:themeColor="text1"/>
                  <w:sz w:val="18"/>
                  <w:szCs w:val="18"/>
                </w:rPr>
                <w:delText>36</w:delText>
              </w:r>
            </w:del>
          </w:p>
        </w:tc>
        <w:tc>
          <w:tcPr>
            <w:tcW w:w="900" w:type="dxa"/>
          </w:tcPr>
          <w:p w14:paraId="4F32E54D" w14:textId="32D9DF65" w:rsidR="00FA4253" w:rsidRPr="00EB1BE2" w:rsidRDefault="00431FFB" w:rsidP="0034533D">
            <w:pPr>
              <w:spacing w:before="0" w:after="0"/>
              <w:ind w:right="-144" w:firstLine="0"/>
              <w:jc w:val="center"/>
              <w:rPr>
                <w:color w:val="000000" w:themeColor="text1"/>
                <w:sz w:val="18"/>
                <w:szCs w:val="18"/>
              </w:rPr>
            </w:pPr>
            <w:r>
              <w:rPr>
                <w:color w:val="000000" w:themeColor="text1"/>
                <w:sz w:val="18"/>
                <w:szCs w:val="18"/>
              </w:rPr>
              <w:t>2.</w:t>
            </w:r>
            <w:r w:rsidR="00FA4253" w:rsidRPr="00EB1BE2">
              <w:rPr>
                <w:color w:val="000000" w:themeColor="text1"/>
                <w:sz w:val="18"/>
                <w:szCs w:val="18"/>
              </w:rPr>
              <w:t>4</w:t>
            </w:r>
            <w:ins w:id="711" w:author="anhtuyetdoanthi@gmail.com" w:date="2024-05-08T17:29:00Z">
              <w:r w:rsidR="00FA4253" w:rsidRPr="00EB1BE2">
                <w:rPr>
                  <w:color w:val="000000" w:themeColor="text1"/>
                  <w:sz w:val="18"/>
                  <w:szCs w:val="18"/>
                </w:rPr>
                <w:t>7</w:t>
              </w:r>
            </w:ins>
            <w:del w:id="712" w:author="anhtuyetdoanthi@gmail.com" w:date="2024-05-08T17:29:00Z">
              <w:r w:rsidR="00FA4253" w:rsidRPr="00EB1BE2" w:rsidDel="0084480B">
                <w:rPr>
                  <w:color w:val="000000" w:themeColor="text1"/>
                  <w:sz w:val="18"/>
                  <w:szCs w:val="18"/>
                </w:rPr>
                <w:delText>4</w:delText>
              </w:r>
            </w:del>
            <w:r w:rsidR="00AB6A38">
              <w:rPr>
                <w:color w:val="000000" w:themeColor="text1"/>
                <w:sz w:val="18"/>
                <w:szCs w:val="18"/>
              </w:rPr>
              <w:t>±0.</w:t>
            </w:r>
            <w:ins w:id="713" w:author="anhtuyetdoanthi@gmail.com" w:date="2024-05-08T17:29:00Z">
              <w:r w:rsidR="00FA4253" w:rsidRPr="00EB1BE2">
                <w:rPr>
                  <w:color w:val="000000" w:themeColor="text1"/>
                  <w:sz w:val="18"/>
                  <w:szCs w:val="18"/>
                </w:rPr>
                <w:t>61</w:t>
              </w:r>
            </w:ins>
            <w:del w:id="714" w:author="anhtuyetdoanthi@gmail.com" w:date="2024-05-08T17:29:00Z">
              <w:r w:rsidR="00FA4253" w:rsidRPr="00EB1BE2" w:rsidDel="0084480B">
                <w:rPr>
                  <w:color w:val="000000" w:themeColor="text1"/>
                  <w:sz w:val="18"/>
                  <w:szCs w:val="18"/>
                </w:rPr>
                <w:delText>58</w:delText>
              </w:r>
            </w:del>
          </w:p>
          <w:p w14:paraId="6E9393D6" w14:textId="422204B1" w:rsidR="00FA4253" w:rsidRPr="00EB1BE2" w:rsidRDefault="00431FFB" w:rsidP="0034533D">
            <w:pPr>
              <w:spacing w:before="0" w:after="0"/>
              <w:ind w:right="-144" w:firstLine="0"/>
              <w:jc w:val="center"/>
              <w:rPr>
                <w:color w:val="000000" w:themeColor="text1"/>
                <w:sz w:val="18"/>
                <w:szCs w:val="18"/>
                <w:vertAlign w:val="superscript"/>
              </w:rPr>
            </w:pPr>
            <w:r>
              <w:rPr>
                <w:color w:val="000000" w:themeColor="text1"/>
                <w:sz w:val="18"/>
                <w:szCs w:val="18"/>
              </w:rPr>
              <w:t>2.</w:t>
            </w:r>
            <w:r w:rsidR="00FA4253" w:rsidRPr="00EB1BE2">
              <w:rPr>
                <w:color w:val="000000" w:themeColor="text1"/>
                <w:sz w:val="18"/>
                <w:szCs w:val="18"/>
              </w:rPr>
              <w:t>4</w:t>
            </w:r>
            <w:ins w:id="715" w:author="anhtuyetdoanthi@gmail.com" w:date="2024-05-08T17:29:00Z">
              <w:r w:rsidR="00FA4253" w:rsidRPr="00EB1BE2">
                <w:rPr>
                  <w:color w:val="000000" w:themeColor="text1"/>
                  <w:sz w:val="18"/>
                  <w:szCs w:val="18"/>
                </w:rPr>
                <w:t>4</w:t>
              </w:r>
            </w:ins>
            <w:del w:id="716" w:author="anhtuyetdoanthi@gmail.com" w:date="2024-05-08T17:29:00Z">
              <w:r w:rsidR="00FA4253" w:rsidRPr="00EB1BE2" w:rsidDel="0084480B">
                <w:rPr>
                  <w:color w:val="000000" w:themeColor="text1"/>
                  <w:sz w:val="18"/>
                  <w:szCs w:val="18"/>
                </w:rPr>
                <w:delText>8</w:delText>
              </w:r>
            </w:del>
            <w:r w:rsidR="00AB6A38">
              <w:rPr>
                <w:color w:val="000000" w:themeColor="text1"/>
                <w:sz w:val="18"/>
                <w:szCs w:val="18"/>
              </w:rPr>
              <w:t>±0.</w:t>
            </w:r>
            <w:ins w:id="717" w:author="anhtuyetdoanthi@gmail.com" w:date="2024-05-08T17:29:00Z">
              <w:r w:rsidR="00FA4253" w:rsidRPr="00EB1BE2">
                <w:rPr>
                  <w:color w:val="000000" w:themeColor="text1"/>
                  <w:sz w:val="18"/>
                  <w:szCs w:val="18"/>
                </w:rPr>
                <w:t>53</w:t>
              </w:r>
            </w:ins>
            <w:del w:id="718" w:author="anhtuyetdoanthi@gmail.com" w:date="2024-05-08T17:29:00Z">
              <w:r w:rsidR="00FA4253" w:rsidRPr="00EB1BE2" w:rsidDel="0084480B">
                <w:rPr>
                  <w:color w:val="000000" w:themeColor="text1"/>
                  <w:sz w:val="18"/>
                  <w:szCs w:val="18"/>
                </w:rPr>
                <w:delText>62</w:delText>
              </w:r>
            </w:del>
          </w:p>
        </w:tc>
        <w:tc>
          <w:tcPr>
            <w:tcW w:w="900" w:type="dxa"/>
          </w:tcPr>
          <w:p w14:paraId="2E9B62EB" w14:textId="1C4EFA52" w:rsidR="00FA4253" w:rsidRPr="00EB1BE2" w:rsidRDefault="00AB6A38" w:rsidP="0034533D">
            <w:pPr>
              <w:spacing w:before="0" w:after="0"/>
              <w:ind w:right="-144" w:firstLine="0"/>
              <w:jc w:val="center"/>
              <w:rPr>
                <w:color w:val="000000" w:themeColor="text1"/>
                <w:sz w:val="18"/>
                <w:szCs w:val="18"/>
              </w:rPr>
            </w:pPr>
            <w:r>
              <w:rPr>
                <w:color w:val="000000" w:themeColor="text1"/>
                <w:sz w:val="18"/>
                <w:szCs w:val="18"/>
              </w:rPr>
              <w:t>1.09±0.</w:t>
            </w:r>
            <w:r w:rsidR="00FA4253" w:rsidRPr="00EB1BE2">
              <w:rPr>
                <w:color w:val="000000" w:themeColor="text1"/>
                <w:sz w:val="18"/>
                <w:szCs w:val="18"/>
              </w:rPr>
              <w:t>2</w:t>
            </w:r>
            <w:ins w:id="719" w:author="anhtuyetdoanthi@gmail.com" w:date="2024-05-08T17:29:00Z">
              <w:r w:rsidR="00FA4253" w:rsidRPr="00EB1BE2">
                <w:rPr>
                  <w:color w:val="000000" w:themeColor="text1"/>
                  <w:sz w:val="18"/>
                  <w:szCs w:val="18"/>
                </w:rPr>
                <w:t>1</w:t>
              </w:r>
            </w:ins>
            <w:del w:id="720" w:author="anhtuyetdoanthi@gmail.com" w:date="2024-05-08T17:29:00Z">
              <w:r w:rsidR="00FA4253" w:rsidRPr="00EB1BE2" w:rsidDel="00A1487F">
                <w:rPr>
                  <w:color w:val="000000" w:themeColor="text1"/>
                  <w:sz w:val="18"/>
                  <w:szCs w:val="18"/>
                </w:rPr>
                <w:delText>0</w:delText>
              </w:r>
            </w:del>
          </w:p>
          <w:p w14:paraId="1A2E93AF" w14:textId="387827ED" w:rsidR="00FA4253" w:rsidRPr="00EB1BE2" w:rsidRDefault="00AB6A38" w:rsidP="0034533D">
            <w:pPr>
              <w:spacing w:before="0" w:after="0"/>
              <w:ind w:right="-144" w:firstLine="0"/>
              <w:jc w:val="center"/>
              <w:rPr>
                <w:color w:val="000000" w:themeColor="text1"/>
                <w:sz w:val="18"/>
                <w:szCs w:val="18"/>
                <w:vertAlign w:val="superscript"/>
              </w:rPr>
            </w:pPr>
            <w:r>
              <w:rPr>
                <w:color w:val="000000" w:themeColor="text1"/>
                <w:sz w:val="18"/>
                <w:szCs w:val="18"/>
              </w:rPr>
              <w:t>1.08±0.</w:t>
            </w:r>
            <w:r w:rsidR="00FA4253" w:rsidRPr="00EB1BE2">
              <w:rPr>
                <w:color w:val="000000" w:themeColor="text1"/>
                <w:sz w:val="18"/>
                <w:szCs w:val="18"/>
              </w:rPr>
              <w:t>23</w:t>
            </w:r>
          </w:p>
        </w:tc>
        <w:tc>
          <w:tcPr>
            <w:tcW w:w="980" w:type="dxa"/>
          </w:tcPr>
          <w:p w14:paraId="07E470E7" w14:textId="38B8320B" w:rsidR="00FA4253" w:rsidRPr="00EB1BE2" w:rsidRDefault="00AB6A38" w:rsidP="0034533D">
            <w:pPr>
              <w:spacing w:before="0" w:after="0"/>
              <w:ind w:right="-144" w:firstLine="0"/>
              <w:jc w:val="center"/>
              <w:rPr>
                <w:color w:val="000000" w:themeColor="text1"/>
                <w:sz w:val="18"/>
                <w:szCs w:val="18"/>
              </w:rPr>
            </w:pPr>
            <w:r>
              <w:rPr>
                <w:color w:val="000000" w:themeColor="text1"/>
                <w:sz w:val="18"/>
                <w:szCs w:val="18"/>
              </w:rPr>
              <w:t>5.</w:t>
            </w:r>
            <w:r w:rsidR="00FA4253" w:rsidRPr="00EB1BE2">
              <w:rPr>
                <w:color w:val="000000" w:themeColor="text1"/>
                <w:sz w:val="18"/>
                <w:szCs w:val="18"/>
              </w:rPr>
              <w:t>1</w:t>
            </w:r>
            <w:ins w:id="721" w:author="anhtuyetdoanthi@gmail.com" w:date="2024-05-08T17:30:00Z">
              <w:r w:rsidR="00FA4253" w:rsidRPr="00EB1BE2">
                <w:rPr>
                  <w:color w:val="000000" w:themeColor="text1"/>
                  <w:sz w:val="18"/>
                  <w:szCs w:val="18"/>
                </w:rPr>
                <w:t>6</w:t>
              </w:r>
            </w:ins>
            <w:del w:id="722" w:author="anhtuyetdoanthi@gmail.com" w:date="2024-05-08T17:30:00Z">
              <w:r w:rsidR="00FA4253" w:rsidRPr="00EB1BE2" w:rsidDel="00A1487F">
                <w:rPr>
                  <w:color w:val="000000" w:themeColor="text1"/>
                  <w:sz w:val="18"/>
                  <w:szCs w:val="18"/>
                </w:rPr>
                <w:delText>5</w:delText>
              </w:r>
            </w:del>
            <w:r>
              <w:rPr>
                <w:color w:val="000000" w:themeColor="text1"/>
                <w:sz w:val="18"/>
                <w:szCs w:val="18"/>
              </w:rPr>
              <w:t>±0.</w:t>
            </w:r>
            <w:r w:rsidR="00FA4253" w:rsidRPr="00EB1BE2">
              <w:rPr>
                <w:color w:val="000000" w:themeColor="text1"/>
                <w:sz w:val="18"/>
                <w:szCs w:val="18"/>
              </w:rPr>
              <w:t>6</w:t>
            </w:r>
            <w:ins w:id="723" w:author="anhtuyetdoanthi@gmail.com" w:date="2024-05-08T17:30:00Z">
              <w:r w:rsidR="00FA4253" w:rsidRPr="00EB1BE2">
                <w:rPr>
                  <w:color w:val="000000" w:themeColor="text1"/>
                  <w:sz w:val="18"/>
                  <w:szCs w:val="18"/>
                </w:rPr>
                <w:t>5</w:t>
              </w:r>
            </w:ins>
            <w:del w:id="724" w:author="anhtuyetdoanthi@gmail.com" w:date="2024-05-08T17:30:00Z">
              <w:r w:rsidR="00FA4253" w:rsidRPr="00EB1BE2" w:rsidDel="00A1487F">
                <w:rPr>
                  <w:color w:val="000000" w:themeColor="text1"/>
                  <w:sz w:val="18"/>
                  <w:szCs w:val="18"/>
                </w:rPr>
                <w:delText>1</w:delText>
              </w:r>
            </w:del>
          </w:p>
          <w:p w14:paraId="61CBF69A" w14:textId="67A0E1C3" w:rsidR="00FA4253" w:rsidRPr="00EB1BE2" w:rsidRDefault="00AB6A38" w:rsidP="0034533D">
            <w:pPr>
              <w:spacing w:before="0" w:after="0"/>
              <w:ind w:right="-144" w:firstLine="0"/>
              <w:jc w:val="center"/>
              <w:rPr>
                <w:color w:val="000000" w:themeColor="text1"/>
                <w:sz w:val="18"/>
                <w:szCs w:val="18"/>
                <w:vertAlign w:val="superscript"/>
              </w:rPr>
            </w:pPr>
            <w:r>
              <w:rPr>
                <w:color w:val="000000" w:themeColor="text1"/>
                <w:sz w:val="18"/>
                <w:szCs w:val="18"/>
              </w:rPr>
              <w:t>5.</w:t>
            </w:r>
            <w:r w:rsidR="00FA4253" w:rsidRPr="00EB1BE2">
              <w:rPr>
                <w:color w:val="000000" w:themeColor="text1"/>
                <w:sz w:val="18"/>
                <w:szCs w:val="18"/>
              </w:rPr>
              <w:t>3</w:t>
            </w:r>
            <w:ins w:id="725" w:author="anhtuyetdoanthi@gmail.com" w:date="2024-05-08T17:30:00Z">
              <w:r w:rsidR="00FA4253" w:rsidRPr="00EB1BE2">
                <w:rPr>
                  <w:color w:val="000000" w:themeColor="text1"/>
                  <w:sz w:val="18"/>
                  <w:szCs w:val="18"/>
                </w:rPr>
                <w:t>2</w:t>
              </w:r>
            </w:ins>
            <w:del w:id="726" w:author="anhtuyetdoanthi@gmail.com" w:date="2024-05-08T17:30:00Z">
              <w:r w:rsidR="00FA4253" w:rsidRPr="00EB1BE2" w:rsidDel="00A1487F">
                <w:rPr>
                  <w:color w:val="000000" w:themeColor="text1"/>
                  <w:sz w:val="18"/>
                  <w:szCs w:val="18"/>
                </w:rPr>
                <w:delText>0</w:delText>
              </w:r>
            </w:del>
            <w:r w:rsidR="00FA4253" w:rsidRPr="00EB1BE2">
              <w:rPr>
                <w:color w:val="000000" w:themeColor="text1"/>
                <w:sz w:val="18"/>
                <w:szCs w:val="18"/>
              </w:rPr>
              <w:t>±</w:t>
            </w:r>
            <w:r>
              <w:rPr>
                <w:color w:val="000000" w:themeColor="text1"/>
                <w:sz w:val="18"/>
                <w:szCs w:val="18"/>
              </w:rPr>
              <w:t>0.</w:t>
            </w:r>
            <w:ins w:id="727" w:author="anhtuyetdoanthi@gmail.com" w:date="2024-05-08T17:31:00Z">
              <w:r w:rsidR="00FA4253" w:rsidRPr="00EB1BE2">
                <w:rPr>
                  <w:color w:val="000000" w:themeColor="text1"/>
                  <w:sz w:val="18"/>
                  <w:szCs w:val="18"/>
                </w:rPr>
                <w:t>81</w:t>
              </w:r>
            </w:ins>
            <w:del w:id="728" w:author="anhtuyetdoanthi@gmail.com" w:date="2024-05-08T17:30:00Z">
              <w:r w:rsidR="00FA4253" w:rsidRPr="00EB1BE2" w:rsidDel="00A1487F">
                <w:rPr>
                  <w:color w:val="000000" w:themeColor="text1"/>
                  <w:sz w:val="18"/>
                  <w:szCs w:val="18"/>
                </w:rPr>
                <w:delText>76</w:delText>
              </w:r>
            </w:del>
          </w:p>
        </w:tc>
      </w:tr>
      <w:tr w:rsidR="00FA4253" w:rsidRPr="00EB1BE2" w14:paraId="18BB8B40" w14:textId="77777777" w:rsidTr="00431FFB">
        <w:tc>
          <w:tcPr>
            <w:tcW w:w="810" w:type="dxa"/>
          </w:tcPr>
          <w:p w14:paraId="37C8A5EC" w14:textId="77777777" w:rsidR="00FA4253" w:rsidRPr="00EB1BE2" w:rsidRDefault="00FA4253" w:rsidP="001F4593">
            <w:pPr>
              <w:spacing w:before="0" w:after="0"/>
              <w:ind w:right="-144" w:firstLine="0"/>
              <w:jc w:val="center"/>
              <w:rPr>
                <w:color w:val="000000" w:themeColor="text1"/>
                <w:sz w:val="18"/>
                <w:szCs w:val="18"/>
              </w:rPr>
            </w:pPr>
            <w:r w:rsidRPr="00EB1BE2">
              <w:rPr>
                <w:color w:val="000000" w:themeColor="text1"/>
                <w:sz w:val="18"/>
                <w:szCs w:val="18"/>
              </w:rPr>
              <w:t>p</w:t>
            </w:r>
          </w:p>
        </w:tc>
        <w:tc>
          <w:tcPr>
            <w:tcW w:w="450" w:type="dxa"/>
          </w:tcPr>
          <w:p w14:paraId="27920D60" w14:textId="77777777" w:rsidR="00FA4253" w:rsidRPr="00EB1BE2" w:rsidRDefault="00FA4253" w:rsidP="0034533D">
            <w:pPr>
              <w:spacing w:before="0" w:after="0"/>
              <w:ind w:right="-144" w:firstLine="0"/>
              <w:jc w:val="center"/>
              <w:rPr>
                <w:color w:val="000000" w:themeColor="text1"/>
                <w:sz w:val="18"/>
                <w:szCs w:val="18"/>
              </w:rPr>
            </w:pPr>
          </w:p>
        </w:tc>
        <w:tc>
          <w:tcPr>
            <w:tcW w:w="990" w:type="dxa"/>
          </w:tcPr>
          <w:p w14:paraId="2917F005" w14:textId="1072B3DB" w:rsidR="00FA4253" w:rsidRPr="00EB1BE2" w:rsidRDefault="00C17924" w:rsidP="0034533D">
            <w:pPr>
              <w:spacing w:before="0" w:after="0"/>
              <w:ind w:right="-144" w:firstLine="0"/>
              <w:jc w:val="center"/>
              <w:rPr>
                <w:color w:val="000000" w:themeColor="text1"/>
                <w:sz w:val="18"/>
                <w:szCs w:val="18"/>
              </w:rPr>
            </w:pPr>
            <w:r>
              <w:rPr>
                <w:color w:val="000000" w:themeColor="text1"/>
                <w:sz w:val="18"/>
                <w:szCs w:val="18"/>
              </w:rPr>
              <w:t>0.</w:t>
            </w:r>
            <w:del w:id="729" w:author="anhtuyetdoanthi@gmail.com" w:date="2024-05-08T17:27:00Z">
              <w:r w:rsidR="00FA4253" w:rsidRPr="00EB1BE2" w:rsidDel="00AD2242">
                <w:rPr>
                  <w:color w:val="000000" w:themeColor="text1"/>
                  <w:sz w:val="18"/>
                  <w:szCs w:val="18"/>
                </w:rPr>
                <w:delText>8</w:delText>
              </w:r>
            </w:del>
            <w:ins w:id="730" w:author="anhtuyetdoanthi@gmail.com" w:date="2024-05-08T17:27:00Z">
              <w:r w:rsidR="00FA4253" w:rsidRPr="00EB1BE2">
                <w:rPr>
                  <w:color w:val="000000" w:themeColor="text1"/>
                  <w:sz w:val="18"/>
                  <w:szCs w:val="18"/>
                </w:rPr>
                <w:t>558</w:t>
              </w:r>
            </w:ins>
            <w:del w:id="731" w:author="anhtuyetdoanthi@gmail.com" w:date="2024-05-08T17:27:00Z">
              <w:r w:rsidR="00FA4253" w:rsidRPr="00EB1BE2" w:rsidDel="00AD2242">
                <w:rPr>
                  <w:color w:val="000000" w:themeColor="text1"/>
                  <w:sz w:val="18"/>
                  <w:szCs w:val="18"/>
                </w:rPr>
                <w:delText>31</w:delText>
              </w:r>
            </w:del>
          </w:p>
        </w:tc>
        <w:tc>
          <w:tcPr>
            <w:tcW w:w="918" w:type="dxa"/>
          </w:tcPr>
          <w:p w14:paraId="165FC8FC" w14:textId="63DF0787" w:rsidR="00FA4253" w:rsidRPr="00EB1BE2" w:rsidRDefault="00C17924" w:rsidP="0034533D">
            <w:pPr>
              <w:spacing w:before="0" w:after="0"/>
              <w:ind w:right="-144" w:firstLine="0"/>
              <w:jc w:val="center"/>
              <w:rPr>
                <w:color w:val="000000" w:themeColor="text1"/>
                <w:sz w:val="18"/>
                <w:szCs w:val="18"/>
              </w:rPr>
            </w:pPr>
            <w:r>
              <w:rPr>
                <w:color w:val="000000" w:themeColor="text1"/>
                <w:sz w:val="18"/>
                <w:szCs w:val="18"/>
              </w:rPr>
              <w:t>0.</w:t>
            </w:r>
            <w:r w:rsidR="00FA4253" w:rsidRPr="00EB1BE2">
              <w:rPr>
                <w:color w:val="000000" w:themeColor="text1"/>
                <w:sz w:val="18"/>
                <w:szCs w:val="18"/>
              </w:rPr>
              <w:t>7</w:t>
            </w:r>
            <w:ins w:id="732" w:author="anhtuyetdoanthi@gmail.com" w:date="2024-05-08T17:29:00Z">
              <w:r w:rsidR="00FA4253" w:rsidRPr="00EB1BE2">
                <w:rPr>
                  <w:color w:val="000000" w:themeColor="text1"/>
                  <w:sz w:val="18"/>
                  <w:szCs w:val="18"/>
                </w:rPr>
                <w:t>33</w:t>
              </w:r>
            </w:ins>
            <w:del w:id="733" w:author="anhtuyetdoanthi@gmail.com" w:date="2024-05-08T17:29:00Z">
              <w:r w:rsidR="00FA4253" w:rsidRPr="00EB1BE2" w:rsidDel="0084480B">
                <w:rPr>
                  <w:color w:val="000000" w:themeColor="text1"/>
                  <w:sz w:val="18"/>
                  <w:szCs w:val="18"/>
                </w:rPr>
                <w:delText>51</w:delText>
              </w:r>
            </w:del>
          </w:p>
        </w:tc>
        <w:tc>
          <w:tcPr>
            <w:tcW w:w="612" w:type="dxa"/>
          </w:tcPr>
          <w:p w14:paraId="73AE24DD" w14:textId="281011ED" w:rsidR="00FA4253" w:rsidRPr="00EB1BE2" w:rsidRDefault="00431FFB" w:rsidP="0034533D">
            <w:pPr>
              <w:spacing w:before="0" w:after="0"/>
              <w:ind w:right="-144" w:firstLine="0"/>
              <w:jc w:val="center"/>
              <w:rPr>
                <w:color w:val="000000" w:themeColor="text1"/>
                <w:sz w:val="18"/>
                <w:szCs w:val="18"/>
              </w:rPr>
            </w:pPr>
            <w:r>
              <w:rPr>
                <w:color w:val="000000" w:themeColor="text1"/>
                <w:sz w:val="18"/>
                <w:szCs w:val="18"/>
              </w:rPr>
              <w:t>0.</w:t>
            </w:r>
            <w:ins w:id="734" w:author="anhtuyetdoanthi@gmail.com" w:date="2024-05-08T17:28:00Z">
              <w:r w:rsidR="00FA4253" w:rsidRPr="00EB1BE2">
                <w:rPr>
                  <w:color w:val="000000" w:themeColor="text1"/>
                  <w:sz w:val="18"/>
                  <w:szCs w:val="18"/>
                </w:rPr>
                <w:t>795</w:t>
              </w:r>
            </w:ins>
            <w:del w:id="735" w:author="anhtuyetdoanthi@gmail.com" w:date="2024-05-08T17:28:00Z">
              <w:r w:rsidR="00FA4253" w:rsidRPr="00EB1BE2" w:rsidDel="00AD2242">
                <w:rPr>
                  <w:color w:val="000000" w:themeColor="text1"/>
                  <w:sz w:val="18"/>
                  <w:szCs w:val="18"/>
                </w:rPr>
                <w:delText>955</w:delText>
              </w:r>
            </w:del>
          </w:p>
        </w:tc>
        <w:tc>
          <w:tcPr>
            <w:tcW w:w="900" w:type="dxa"/>
          </w:tcPr>
          <w:p w14:paraId="7AC930C3" w14:textId="1E865570" w:rsidR="00FA4253" w:rsidRPr="00EB1BE2" w:rsidRDefault="00431FFB" w:rsidP="0034533D">
            <w:pPr>
              <w:spacing w:before="0" w:after="0"/>
              <w:ind w:right="-144" w:firstLine="0"/>
              <w:jc w:val="center"/>
              <w:rPr>
                <w:color w:val="000000" w:themeColor="text1"/>
                <w:sz w:val="18"/>
                <w:szCs w:val="18"/>
              </w:rPr>
            </w:pPr>
            <w:r>
              <w:rPr>
                <w:color w:val="000000" w:themeColor="text1"/>
                <w:sz w:val="18"/>
                <w:szCs w:val="18"/>
              </w:rPr>
              <w:t>0.</w:t>
            </w:r>
            <w:ins w:id="736" w:author="anhtuyetdoanthi@gmail.com" w:date="2024-05-08T17:29:00Z">
              <w:r w:rsidR="00FA4253" w:rsidRPr="00EB1BE2">
                <w:rPr>
                  <w:color w:val="000000" w:themeColor="text1"/>
                  <w:sz w:val="18"/>
                  <w:szCs w:val="18"/>
                </w:rPr>
                <w:t>6</w:t>
              </w:r>
            </w:ins>
            <w:del w:id="737" w:author="anhtuyetdoanthi@gmail.com" w:date="2024-05-08T17:29:00Z">
              <w:r w:rsidR="00FA4253" w:rsidRPr="00EB1BE2" w:rsidDel="00A1487F">
                <w:rPr>
                  <w:color w:val="000000" w:themeColor="text1"/>
                  <w:sz w:val="18"/>
                  <w:szCs w:val="18"/>
                </w:rPr>
                <w:delText>5</w:delText>
              </w:r>
            </w:del>
            <w:r w:rsidR="00FA4253" w:rsidRPr="00EB1BE2">
              <w:rPr>
                <w:color w:val="000000" w:themeColor="text1"/>
                <w:sz w:val="18"/>
                <w:szCs w:val="18"/>
              </w:rPr>
              <w:t>8</w:t>
            </w:r>
            <w:ins w:id="738" w:author="anhtuyetdoanthi@gmail.com" w:date="2024-05-08T17:29:00Z">
              <w:r w:rsidR="00FA4253" w:rsidRPr="00EB1BE2">
                <w:rPr>
                  <w:color w:val="000000" w:themeColor="text1"/>
                  <w:sz w:val="18"/>
                  <w:szCs w:val="18"/>
                </w:rPr>
                <w:t>3</w:t>
              </w:r>
            </w:ins>
            <w:del w:id="739" w:author="anhtuyetdoanthi@gmail.com" w:date="2024-05-08T17:29:00Z">
              <w:r w:rsidR="00FA4253" w:rsidRPr="00EB1BE2" w:rsidDel="00A1487F">
                <w:rPr>
                  <w:color w:val="000000" w:themeColor="text1"/>
                  <w:sz w:val="18"/>
                  <w:szCs w:val="18"/>
                </w:rPr>
                <w:delText>2</w:delText>
              </w:r>
            </w:del>
          </w:p>
        </w:tc>
        <w:tc>
          <w:tcPr>
            <w:tcW w:w="900" w:type="dxa"/>
          </w:tcPr>
          <w:p w14:paraId="13609A0F" w14:textId="1FFB2347" w:rsidR="00FA4253" w:rsidRPr="00EB1BE2" w:rsidRDefault="00AB6A38" w:rsidP="0034533D">
            <w:pPr>
              <w:spacing w:before="0" w:after="0"/>
              <w:ind w:right="-144" w:firstLine="0"/>
              <w:jc w:val="center"/>
              <w:rPr>
                <w:color w:val="000000" w:themeColor="text1"/>
                <w:sz w:val="18"/>
                <w:szCs w:val="18"/>
              </w:rPr>
            </w:pPr>
            <w:r>
              <w:rPr>
                <w:color w:val="000000" w:themeColor="text1"/>
                <w:sz w:val="18"/>
                <w:szCs w:val="18"/>
              </w:rPr>
              <w:t>0.</w:t>
            </w:r>
            <w:ins w:id="740" w:author="anhtuyetdoanthi@gmail.com" w:date="2024-05-08T17:30:00Z">
              <w:r w:rsidR="00FA4253" w:rsidRPr="00EB1BE2">
                <w:rPr>
                  <w:color w:val="000000" w:themeColor="text1"/>
                  <w:sz w:val="18"/>
                  <w:szCs w:val="18"/>
                </w:rPr>
                <w:t>608</w:t>
              </w:r>
            </w:ins>
            <w:del w:id="741" w:author="anhtuyetdoanthi@gmail.com" w:date="2024-05-08T17:30:00Z">
              <w:r w:rsidR="00FA4253" w:rsidRPr="00EB1BE2" w:rsidDel="00A1487F">
                <w:rPr>
                  <w:color w:val="000000" w:themeColor="text1"/>
                  <w:sz w:val="18"/>
                  <w:szCs w:val="18"/>
                </w:rPr>
                <w:delText>779</w:delText>
              </w:r>
            </w:del>
          </w:p>
        </w:tc>
        <w:tc>
          <w:tcPr>
            <w:tcW w:w="980" w:type="dxa"/>
          </w:tcPr>
          <w:p w14:paraId="7C02F69B" w14:textId="2FDFD982" w:rsidR="00FA4253" w:rsidRPr="00EB1BE2" w:rsidRDefault="00AB6A38" w:rsidP="0034533D">
            <w:pPr>
              <w:spacing w:before="0" w:after="0"/>
              <w:ind w:right="-144" w:firstLine="0"/>
              <w:jc w:val="center"/>
              <w:rPr>
                <w:color w:val="000000" w:themeColor="text1"/>
                <w:sz w:val="18"/>
                <w:szCs w:val="18"/>
              </w:rPr>
            </w:pPr>
            <w:r>
              <w:rPr>
                <w:color w:val="000000" w:themeColor="text1"/>
                <w:sz w:val="18"/>
                <w:szCs w:val="18"/>
              </w:rPr>
              <w:t>0.</w:t>
            </w:r>
            <w:r w:rsidR="00FA4253" w:rsidRPr="00EB1BE2">
              <w:rPr>
                <w:color w:val="000000" w:themeColor="text1"/>
                <w:sz w:val="18"/>
                <w:szCs w:val="18"/>
              </w:rPr>
              <w:t>1</w:t>
            </w:r>
            <w:ins w:id="742" w:author="anhtuyetdoanthi@gmail.com" w:date="2024-05-08T17:31:00Z">
              <w:r w:rsidR="00FA4253" w:rsidRPr="00EB1BE2">
                <w:rPr>
                  <w:color w:val="000000" w:themeColor="text1"/>
                  <w:sz w:val="18"/>
                  <w:szCs w:val="18"/>
                </w:rPr>
                <w:t>72</w:t>
              </w:r>
            </w:ins>
            <w:del w:id="743" w:author="anhtuyetdoanthi@gmail.com" w:date="2024-05-08T17:31:00Z">
              <w:r w:rsidR="00FA4253" w:rsidRPr="00EB1BE2" w:rsidDel="00A1487F">
                <w:rPr>
                  <w:color w:val="000000" w:themeColor="text1"/>
                  <w:sz w:val="18"/>
                  <w:szCs w:val="18"/>
                </w:rPr>
                <w:delText>41</w:delText>
              </w:r>
            </w:del>
          </w:p>
        </w:tc>
      </w:tr>
    </w:tbl>
    <w:p w14:paraId="05B655A9" w14:textId="77777777" w:rsidR="00697553" w:rsidRDefault="0010023C" w:rsidP="00697553">
      <w:pPr>
        <w:widowControl w:val="0"/>
        <w:spacing w:before="0" w:after="0" w:line="240" w:lineRule="auto"/>
        <w:ind w:firstLine="0"/>
        <w:rPr>
          <w:rFonts w:eastAsia="Times"/>
          <w:i/>
          <w:spacing w:val="4"/>
          <w:sz w:val="22"/>
          <w:szCs w:val="22"/>
        </w:rPr>
      </w:pPr>
      <w:r w:rsidRPr="00AD749F">
        <w:rPr>
          <w:i/>
          <w:color w:val="000000" w:themeColor="text1"/>
          <w:sz w:val="18"/>
          <w:szCs w:val="22"/>
        </w:rPr>
        <w:t xml:space="preserve">*Non-normal </w:t>
      </w:r>
      <w:r w:rsidR="008A56AF">
        <w:rPr>
          <w:i/>
          <w:color w:val="000000" w:themeColor="text1"/>
          <w:sz w:val="18"/>
          <w:szCs w:val="22"/>
        </w:rPr>
        <w:t>distribution; M Mann - Whitney U</w:t>
      </w:r>
      <w:r w:rsidRPr="00AD749F">
        <w:rPr>
          <w:i/>
          <w:color w:val="000000" w:themeColor="text1"/>
          <w:sz w:val="18"/>
          <w:szCs w:val="22"/>
        </w:rPr>
        <w:t xml:space="preserve"> test; </w:t>
      </w:r>
      <w:r w:rsidRPr="00AD749F">
        <w:rPr>
          <w:i/>
          <w:color w:val="000000" w:themeColor="text1"/>
          <w:spacing w:val="-4"/>
          <w:sz w:val="18"/>
          <w:szCs w:val="22"/>
        </w:rPr>
        <w:t xml:space="preserve">Chol </w:t>
      </w:r>
      <w:r w:rsidR="00AD749F" w:rsidRPr="00AD749F">
        <w:rPr>
          <w:i/>
          <w:color w:val="000000" w:themeColor="text1"/>
          <w:spacing w:val="-4"/>
          <w:sz w:val="18"/>
          <w:szCs w:val="22"/>
        </w:rPr>
        <w:t xml:space="preserve">total </w:t>
      </w:r>
      <w:r w:rsidRPr="00AD749F">
        <w:rPr>
          <w:i/>
          <w:color w:val="000000" w:themeColor="text1"/>
          <w:spacing w:val="-4"/>
          <w:sz w:val="18"/>
          <w:szCs w:val="22"/>
        </w:rPr>
        <w:t xml:space="preserve">cholesterol; TG </w:t>
      </w:r>
      <w:r w:rsidR="000B0C08">
        <w:rPr>
          <w:i/>
          <w:color w:val="000000" w:themeColor="text1"/>
          <w:spacing w:val="-4"/>
          <w:sz w:val="18"/>
          <w:szCs w:val="22"/>
        </w:rPr>
        <w:t>triglycerides</w:t>
      </w:r>
      <w:r w:rsidR="002F5CCA">
        <w:rPr>
          <w:i/>
          <w:color w:val="000000" w:themeColor="text1"/>
          <w:sz w:val="18"/>
          <w:szCs w:val="22"/>
        </w:rPr>
        <w:t xml:space="preserve">; </w:t>
      </w:r>
      <w:r w:rsidR="00AD749F" w:rsidRPr="00AD749F">
        <w:rPr>
          <w:i/>
          <w:color w:val="000000" w:themeColor="text1"/>
          <w:sz w:val="18"/>
          <w:szCs w:val="22"/>
        </w:rPr>
        <w:t>F</w:t>
      </w:r>
      <w:r w:rsidR="002F5CCA">
        <w:rPr>
          <w:i/>
          <w:color w:val="000000" w:themeColor="text1"/>
          <w:sz w:val="18"/>
          <w:szCs w:val="22"/>
        </w:rPr>
        <w:t>B</w:t>
      </w:r>
      <w:r w:rsidR="00AD749F" w:rsidRPr="00AD749F">
        <w:rPr>
          <w:i/>
          <w:color w:val="000000" w:themeColor="text1"/>
          <w:sz w:val="18"/>
          <w:szCs w:val="22"/>
        </w:rPr>
        <w:t xml:space="preserve">G fasting </w:t>
      </w:r>
      <w:r w:rsidR="0010014B">
        <w:rPr>
          <w:i/>
          <w:color w:val="000000" w:themeColor="text1"/>
          <w:sz w:val="18"/>
          <w:szCs w:val="22"/>
        </w:rPr>
        <w:t>blood</w:t>
      </w:r>
      <w:r w:rsidR="002F5CCA" w:rsidRPr="00AD749F">
        <w:rPr>
          <w:i/>
          <w:color w:val="000000" w:themeColor="text1"/>
          <w:sz w:val="18"/>
          <w:szCs w:val="22"/>
        </w:rPr>
        <w:t xml:space="preserve"> </w:t>
      </w:r>
      <w:r w:rsidR="00AD749F" w:rsidRPr="00AD749F">
        <w:rPr>
          <w:i/>
          <w:color w:val="000000" w:themeColor="text1"/>
          <w:sz w:val="18"/>
          <w:szCs w:val="22"/>
        </w:rPr>
        <w:t>glucose;</w:t>
      </w:r>
      <w:r w:rsidRPr="00AD749F">
        <w:rPr>
          <w:i/>
          <w:color w:val="000000" w:themeColor="text1"/>
          <w:sz w:val="18"/>
          <w:szCs w:val="22"/>
        </w:rPr>
        <w:t xml:space="preserve"> </w:t>
      </w:r>
      <w:r w:rsidR="00AD749F" w:rsidRPr="00AD749F">
        <w:rPr>
          <w:i/>
          <w:color w:val="000000" w:themeColor="text1"/>
          <w:sz w:val="18"/>
          <w:szCs w:val="22"/>
        </w:rPr>
        <w:t>highsc high school;</w:t>
      </w:r>
      <w:r w:rsidRPr="00AD749F">
        <w:rPr>
          <w:i/>
          <w:color w:val="000000" w:themeColor="text1"/>
          <w:sz w:val="18"/>
          <w:szCs w:val="22"/>
        </w:rPr>
        <w:t xml:space="preserve"> </w:t>
      </w:r>
      <w:r w:rsidR="00BE3D61" w:rsidRPr="00A41560">
        <w:rPr>
          <w:i/>
          <w:sz w:val="18"/>
          <w:szCs w:val="18"/>
        </w:rPr>
        <w:t xml:space="preserve">&lt; 40 </w:t>
      </w:r>
      <w:r w:rsidR="00BE3D61" w:rsidRPr="00BE3D61">
        <w:rPr>
          <w:i/>
          <w:sz w:val="18"/>
          <w:szCs w:val="18"/>
        </w:rPr>
        <w:t>yrs</w:t>
      </w:r>
      <w:r w:rsidR="00BE3D61" w:rsidRPr="00A41560">
        <w:rPr>
          <w:i/>
          <w:sz w:val="18"/>
          <w:szCs w:val="18"/>
        </w:rPr>
        <w:t>: 20 years old to under 40 years old</w:t>
      </w:r>
      <w:r w:rsidR="00BE3D61" w:rsidRPr="00BE3D61">
        <w:rPr>
          <w:i/>
          <w:sz w:val="18"/>
          <w:szCs w:val="18"/>
        </w:rPr>
        <w:t xml:space="preserve">, </w:t>
      </w:r>
      <w:r w:rsidR="00BE3D61" w:rsidRPr="00A41560">
        <w:rPr>
          <w:i/>
          <w:sz w:val="18"/>
          <w:szCs w:val="18"/>
        </w:rPr>
        <w:t xml:space="preserve">≥ 40 </w:t>
      </w:r>
      <w:r w:rsidR="00BE3D61" w:rsidRPr="00BE3D61">
        <w:rPr>
          <w:i/>
          <w:sz w:val="18"/>
          <w:szCs w:val="18"/>
        </w:rPr>
        <w:t>yrs</w:t>
      </w:r>
      <w:r w:rsidR="00BE3D61" w:rsidRPr="00A41560">
        <w:rPr>
          <w:i/>
          <w:sz w:val="18"/>
          <w:szCs w:val="18"/>
        </w:rPr>
        <w:t>: 40 years old to 45 years old</w:t>
      </w:r>
      <w:bookmarkStart w:id="744" w:name="_Toc162447397"/>
    </w:p>
    <w:p w14:paraId="3EC15960" w14:textId="3F00DE81" w:rsidR="005271C1" w:rsidRPr="00697553" w:rsidRDefault="00AD749F" w:rsidP="00697553">
      <w:pPr>
        <w:widowControl w:val="0"/>
        <w:spacing w:before="0" w:after="0" w:line="240" w:lineRule="auto"/>
        <w:ind w:firstLine="0"/>
        <w:rPr>
          <w:rFonts w:eastAsia="Times"/>
          <w:i/>
          <w:spacing w:val="-6"/>
          <w:sz w:val="22"/>
          <w:szCs w:val="22"/>
        </w:rPr>
      </w:pPr>
      <w:r w:rsidRPr="00697553">
        <w:rPr>
          <w:spacing w:val="-6"/>
          <w:sz w:val="22"/>
          <w:szCs w:val="22"/>
        </w:rPr>
        <w:t xml:space="preserve">The difference was significant in </w:t>
      </w:r>
      <w:r w:rsidR="008C1A48" w:rsidRPr="00697553">
        <w:rPr>
          <w:spacing w:val="-6"/>
          <w:sz w:val="22"/>
          <w:szCs w:val="22"/>
        </w:rPr>
        <w:t xml:space="preserve">blood </w:t>
      </w:r>
      <w:r w:rsidR="000B0C08" w:rsidRPr="00697553">
        <w:rPr>
          <w:spacing w:val="-6"/>
          <w:sz w:val="22"/>
          <w:szCs w:val="22"/>
        </w:rPr>
        <w:t>triglycerides</w:t>
      </w:r>
      <w:r w:rsidR="008C1A48" w:rsidRPr="00697553">
        <w:rPr>
          <w:spacing w:val="-6"/>
          <w:sz w:val="22"/>
          <w:szCs w:val="22"/>
        </w:rPr>
        <w:t xml:space="preserve"> concentration between</w:t>
      </w:r>
      <w:r w:rsidRPr="00697553">
        <w:rPr>
          <w:spacing w:val="-6"/>
          <w:sz w:val="22"/>
          <w:szCs w:val="22"/>
        </w:rPr>
        <w:t xml:space="preserve"> the education level group &lt; high school vs. ≥ high school</w:t>
      </w:r>
      <w:r w:rsidR="008C1A48" w:rsidRPr="00697553">
        <w:rPr>
          <w:spacing w:val="-6"/>
          <w:sz w:val="22"/>
          <w:szCs w:val="22"/>
        </w:rPr>
        <w:t xml:space="preserve"> </w:t>
      </w:r>
      <w:r w:rsidRPr="00697553">
        <w:rPr>
          <w:spacing w:val="-6"/>
          <w:sz w:val="22"/>
          <w:szCs w:val="22"/>
        </w:rPr>
        <w:t>(p &lt; 0.05)</w:t>
      </w:r>
      <w:r w:rsidR="005271C1" w:rsidRPr="00697553">
        <w:rPr>
          <w:color w:val="000000"/>
          <w:spacing w:val="-6"/>
          <w:sz w:val="22"/>
          <w:szCs w:val="22"/>
        </w:rPr>
        <w:t xml:space="preserve">. </w:t>
      </w:r>
    </w:p>
    <w:p w14:paraId="4351976B" w14:textId="757ADA75" w:rsidR="00C860BC" w:rsidRPr="00B3652B" w:rsidRDefault="0008714C" w:rsidP="005B3373">
      <w:pPr>
        <w:spacing w:before="0" w:after="0" w:line="240" w:lineRule="auto"/>
        <w:ind w:firstLine="0"/>
        <w:jc w:val="center"/>
        <w:rPr>
          <w:b/>
          <w:sz w:val="22"/>
          <w:szCs w:val="22"/>
        </w:rPr>
      </w:pPr>
      <w:r w:rsidRPr="00B3652B">
        <w:rPr>
          <w:b/>
          <w:color w:val="000000"/>
          <w:sz w:val="22"/>
          <w:szCs w:val="22"/>
        </w:rPr>
        <w:t xml:space="preserve">Table 3.4. </w:t>
      </w:r>
      <w:r w:rsidR="00C860BC" w:rsidRPr="00B3652B">
        <w:rPr>
          <w:b/>
          <w:sz w:val="22"/>
          <w:szCs w:val="22"/>
        </w:rPr>
        <w:t>Rates of hyperglycemia, elevated blood lipid indices, and metabolic syndrome by age group in overweight and obese women aged 20 - 45 (n=161)</w:t>
      </w:r>
    </w:p>
    <w:tbl>
      <w:tblPr>
        <w:tblStyle w:val="TableGrid"/>
        <w:tblW w:w="0" w:type="auto"/>
        <w:jc w:val="center"/>
        <w:tblLook w:val="04A0" w:firstRow="1" w:lastRow="0" w:firstColumn="1" w:lastColumn="0" w:noHBand="0" w:noVBand="1"/>
      </w:tblPr>
      <w:tblGrid>
        <w:gridCol w:w="2089"/>
        <w:gridCol w:w="1078"/>
        <w:gridCol w:w="1078"/>
        <w:gridCol w:w="1078"/>
        <w:gridCol w:w="1055"/>
      </w:tblGrid>
      <w:tr w:rsidR="00133180" w:rsidRPr="00EB1BE2" w14:paraId="65CE571C" w14:textId="77777777" w:rsidTr="00B66A3F">
        <w:trPr>
          <w:jc w:val="center"/>
        </w:trPr>
        <w:tc>
          <w:tcPr>
            <w:tcW w:w="2089" w:type="dxa"/>
            <w:tcBorders>
              <w:left w:val="nil"/>
              <w:bottom w:val="single" w:sz="4" w:space="0" w:color="auto"/>
              <w:right w:val="nil"/>
              <w:tl2br w:val="single" w:sz="4" w:space="0" w:color="auto"/>
            </w:tcBorders>
          </w:tcPr>
          <w:p w14:paraId="466335EE" w14:textId="1419BC30" w:rsidR="00133180" w:rsidRPr="00EB1BE2" w:rsidRDefault="00133180" w:rsidP="005B3373">
            <w:pPr>
              <w:spacing w:before="0" w:after="0"/>
              <w:ind w:right="-95" w:firstLine="0"/>
              <w:jc w:val="right"/>
              <w:rPr>
                <w:b/>
                <w:color w:val="000000" w:themeColor="text1"/>
                <w:sz w:val="22"/>
                <w:szCs w:val="22"/>
              </w:rPr>
            </w:pPr>
            <w:r>
              <w:rPr>
                <w:b/>
                <w:color w:val="000000" w:themeColor="text1"/>
                <w:sz w:val="22"/>
                <w:szCs w:val="22"/>
              </w:rPr>
              <w:t>Age group</w:t>
            </w:r>
          </w:p>
          <w:p w14:paraId="6718CFA3" w14:textId="61616281" w:rsidR="00133180" w:rsidRPr="00EB1BE2" w:rsidRDefault="00133180" w:rsidP="005B3373">
            <w:pPr>
              <w:spacing w:before="0" w:after="0"/>
              <w:ind w:right="-95" w:firstLine="0"/>
              <w:rPr>
                <w:b/>
                <w:color w:val="000000" w:themeColor="text1"/>
                <w:sz w:val="22"/>
                <w:szCs w:val="22"/>
              </w:rPr>
            </w:pPr>
            <w:r>
              <w:rPr>
                <w:b/>
                <w:color w:val="000000" w:themeColor="text1"/>
                <w:sz w:val="22"/>
                <w:szCs w:val="22"/>
              </w:rPr>
              <w:t>Rates</w:t>
            </w:r>
          </w:p>
        </w:tc>
        <w:tc>
          <w:tcPr>
            <w:tcW w:w="1078" w:type="dxa"/>
            <w:tcBorders>
              <w:left w:val="nil"/>
              <w:bottom w:val="single" w:sz="4" w:space="0" w:color="auto"/>
              <w:right w:val="nil"/>
            </w:tcBorders>
            <w:vAlign w:val="center"/>
          </w:tcPr>
          <w:p w14:paraId="3DE29ACC" w14:textId="738F982A" w:rsidR="00133180" w:rsidRPr="00EB1BE2" w:rsidRDefault="00133180" w:rsidP="005B3373">
            <w:pPr>
              <w:spacing w:before="0" w:after="0"/>
              <w:ind w:firstLine="14"/>
              <w:jc w:val="center"/>
              <w:rPr>
                <w:b/>
                <w:color w:val="000000" w:themeColor="text1"/>
                <w:sz w:val="22"/>
                <w:szCs w:val="22"/>
              </w:rPr>
            </w:pPr>
            <w:r>
              <w:rPr>
                <w:b/>
                <w:color w:val="000000" w:themeColor="text1"/>
                <w:sz w:val="22"/>
                <w:szCs w:val="22"/>
              </w:rPr>
              <w:t>Total</w:t>
            </w:r>
            <w:r w:rsidRPr="00EB1BE2">
              <w:rPr>
                <w:b/>
                <w:color w:val="000000" w:themeColor="text1"/>
                <w:sz w:val="22"/>
                <w:szCs w:val="22"/>
              </w:rPr>
              <w:t xml:space="preserve"> (%)</w:t>
            </w:r>
          </w:p>
        </w:tc>
        <w:tc>
          <w:tcPr>
            <w:tcW w:w="1078" w:type="dxa"/>
            <w:tcBorders>
              <w:left w:val="nil"/>
              <w:bottom w:val="single" w:sz="4" w:space="0" w:color="auto"/>
              <w:right w:val="nil"/>
            </w:tcBorders>
            <w:vAlign w:val="center"/>
          </w:tcPr>
          <w:p w14:paraId="35677A16" w14:textId="750839E2" w:rsidR="00133180" w:rsidRPr="00EB1BE2" w:rsidRDefault="00133180" w:rsidP="005B3373">
            <w:pPr>
              <w:spacing w:before="0" w:after="0"/>
              <w:ind w:firstLine="14"/>
              <w:jc w:val="center"/>
              <w:rPr>
                <w:b/>
                <w:color w:val="000000" w:themeColor="text1"/>
                <w:sz w:val="22"/>
                <w:szCs w:val="22"/>
              </w:rPr>
            </w:pPr>
            <w:r w:rsidRPr="00EB1BE2">
              <w:rPr>
                <w:b/>
                <w:color w:val="000000" w:themeColor="text1"/>
                <w:sz w:val="22"/>
                <w:szCs w:val="22"/>
              </w:rPr>
              <w:t xml:space="preserve">&lt; 40 </w:t>
            </w:r>
            <w:r>
              <w:rPr>
                <w:b/>
                <w:color w:val="000000" w:themeColor="text1"/>
                <w:sz w:val="22"/>
                <w:szCs w:val="22"/>
              </w:rPr>
              <w:t>yrs</w:t>
            </w:r>
          </w:p>
        </w:tc>
        <w:tc>
          <w:tcPr>
            <w:tcW w:w="1078" w:type="dxa"/>
            <w:tcBorders>
              <w:left w:val="nil"/>
              <w:bottom w:val="single" w:sz="4" w:space="0" w:color="auto"/>
              <w:right w:val="nil"/>
            </w:tcBorders>
            <w:vAlign w:val="center"/>
          </w:tcPr>
          <w:p w14:paraId="2EA53A61" w14:textId="6DA27D63" w:rsidR="00133180" w:rsidRPr="00EB1BE2" w:rsidRDefault="00133180" w:rsidP="005B3373">
            <w:pPr>
              <w:spacing w:before="0" w:after="0"/>
              <w:ind w:firstLine="14"/>
              <w:jc w:val="center"/>
              <w:rPr>
                <w:b/>
                <w:color w:val="000000" w:themeColor="text1"/>
                <w:sz w:val="22"/>
                <w:szCs w:val="22"/>
              </w:rPr>
            </w:pPr>
            <w:r w:rsidRPr="00EB1BE2">
              <w:rPr>
                <w:b/>
                <w:color w:val="000000" w:themeColor="text1"/>
                <w:sz w:val="22"/>
                <w:szCs w:val="22"/>
              </w:rPr>
              <w:sym w:font="Symbol" w:char="F0B3"/>
            </w:r>
            <w:r w:rsidRPr="00EB1BE2">
              <w:rPr>
                <w:b/>
                <w:color w:val="000000" w:themeColor="text1"/>
                <w:sz w:val="22"/>
                <w:szCs w:val="22"/>
              </w:rPr>
              <w:t xml:space="preserve"> 40 </w:t>
            </w:r>
            <w:r>
              <w:rPr>
                <w:b/>
                <w:color w:val="000000" w:themeColor="text1"/>
                <w:sz w:val="22"/>
                <w:szCs w:val="22"/>
              </w:rPr>
              <w:t>yrs</w:t>
            </w:r>
          </w:p>
        </w:tc>
        <w:tc>
          <w:tcPr>
            <w:tcW w:w="1055" w:type="dxa"/>
            <w:tcBorders>
              <w:left w:val="nil"/>
              <w:bottom w:val="single" w:sz="4" w:space="0" w:color="auto"/>
              <w:right w:val="nil"/>
            </w:tcBorders>
            <w:vAlign w:val="center"/>
          </w:tcPr>
          <w:p w14:paraId="13BD7215" w14:textId="77777777" w:rsidR="00133180" w:rsidRPr="00EB1BE2" w:rsidRDefault="00133180" w:rsidP="005B3373">
            <w:pPr>
              <w:spacing w:before="0" w:after="0"/>
              <w:ind w:firstLine="14"/>
              <w:jc w:val="center"/>
              <w:rPr>
                <w:b/>
                <w:color w:val="000000" w:themeColor="text1"/>
                <w:sz w:val="22"/>
                <w:szCs w:val="22"/>
              </w:rPr>
            </w:pPr>
            <w:r w:rsidRPr="00EB1BE2">
              <w:rPr>
                <w:b/>
                <w:color w:val="000000" w:themeColor="text1"/>
                <w:sz w:val="22"/>
                <w:szCs w:val="22"/>
              </w:rPr>
              <w:t>p</w:t>
            </w:r>
            <w:r w:rsidRPr="00EB1BE2">
              <w:rPr>
                <w:b/>
                <w:color w:val="000000" w:themeColor="text1"/>
                <w:sz w:val="22"/>
                <w:szCs w:val="22"/>
                <w:vertAlign w:val="superscript"/>
              </w:rPr>
              <w:t>c</w:t>
            </w:r>
          </w:p>
        </w:tc>
      </w:tr>
      <w:tr w:rsidR="00133180" w:rsidRPr="00EB1BE2" w14:paraId="732EAEDC" w14:textId="77777777" w:rsidTr="00B66A3F">
        <w:trPr>
          <w:jc w:val="center"/>
        </w:trPr>
        <w:tc>
          <w:tcPr>
            <w:tcW w:w="2089" w:type="dxa"/>
            <w:tcBorders>
              <w:left w:val="nil"/>
              <w:bottom w:val="single" w:sz="4" w:space="0" w:color="auto"/>
              <w:right w:val="nil"/>
              <w:tl2br w:val="nil"/>
            </w:tcBorders>
            <w:vAlign w:val="center"/>
          </w:tcPr>
          <w:p w14:paraId="37F0B1F4" w14:textId="4A0E29FF" w:rsidR="00133180" w:rsidRPr="00EB1BE2" w:rsidRDefault="0010014B" w:rsidP="005B3373">
            <w:pPr>
              <w:spacing w:before="0" w:after="0"/>
              <w:ind w:right="-95" w:firstLine="0"/>
              <w:rPr>
                <w:b/>
                <w:color w:val="000000" w:themeColor="text1"/>
                <w:sz w:val="22"/>
                <w:szCs w:val="22"/>
              </w:rPr>
            </w:pPr>
            <w:r>
              <w:rPr>
                <w:color w:val="000000" w:themeColor="text1"/>
                <w:sz w:val="22"/>
                <w:szCs w:val="22"/>
              </w:rPr>
              <w:t>Hyperglycemia</w:t>
            </w:r>
          </w:p>
        </w:tc>
        <w:tc>
          <w:tcPr>
            <w:tcW w:w="1078" w:type="dxa"/>
            <w:tcBorders>
              <w:left w:val="nil"/>
              <w:bottom w:val="single" w:sz="4" w:space="0" w:color="auto"/>
              <w:right w:val="nil"/>
            </w:tcBorders>
            <w:vAlign w:val="center"/>
          </w:tcPr>
          <w:p w14:paraId="27E79CE2" w14:textId="3C2CC694" w:rsidR="00133180" w:rsidRPr="00EB1BE2" w:rsidRDefault="00133180" w:rsidP="005B3373">
            <w:pPr>
              <w:spacing w:before="0" w:after="0"/>
              <w:ind w:firstLine="14"/>
              <w:jc w:val="center"/>
              <w:rPr>
                <w:b/>
                <w:color w:val="000000" w:themeColor="text1"/>
                <w:sz w:val="22"/>
                <w:szCs w:val="22"/>
              </w:rPr>
            </w:pPr>
            <w:ins w:id="745" w:author="anhtuyetdoanthi@gmail.com" w:date="2024-05-08T18:11:00Z">
              <w:r w:rsidRPr="00EB1BE2">
                <w:rPr>
                  <w:color w:val="000000" w:themeColor="text1"/>
                  <w:sz w:val="22"/>
                  <w:szCs w:val="22"/>
                </w:rPr>
                <w:t>39</w:t>
              </w:r>
            </w:ins>
            <w:del w:id="746" w:author="anhtuyetdoanthi@gmail.com" w:date="2024-05-08T18:10:00Z">
              <w:r w:rsidRPr="00EB1BE2" w:rsidDel="006B698D">
                <w:rPr>
                  <w:color w:val="000000" w:themeColor="text1"/>
                  <w:sz w:val="22"/>
                  <w:szCs w:val="22"/>
                </w:rPr>
                <w:delText>45</w:delText>
              </w:r>
            </w:del>
            <w:r w:rsidRPr="00EB1BE2">
              <w:rPr>
                <w:color w:val="000000" w:themeColor="text1"/>
                <w:sz w:val="22"/>
                <w:szCs w:val="22"/>
              </w:rPr>
              <w:t xml:space="preserve"> (2</w:t>
            </w:r>
            <w:ins w:id="747" w:author="anhtuyetdoanthi@gmail.com" w:date="2024-05-08T18:12:00Z">
              <w:r w:rsidRPr="00EB1BE2">
                <w:rPr>
                  <w:color w:val="000000" w:themeColor="text1"/>
                  <w:sz w:val="22"/>
                  <w:szCs w:val="22"/>
                </w:rPr>
                <w:t>4</w:t>
              </w:r>
            </w:ins>
            <w:del w:id="748" w:author="anhtuyetdoanthi@gmail.com" w:date="2024-05-08T18:12:00Z">
              <w:r w:rsidRPr="00EB1BE2" w:rsidDel="007E3A95">
                <w:rPr>
                  <w:color w:val="000000" w:themeColor="text1"/>
                  <w:sz w:val="22"/>
                  <w:szCs w:val="22"/>
                </w:rPr>
                <w:delText>3</w:delText>
              </w:r>
            </w:del>
            <w:r w:rsidR="00163402">
              <w:rPr>
                <w:color w:val="000000" w:themeColor="text1"/>
                <w:sz w:val="22"/>
                <w:szCs w:val="22"/>
              </w:rPr>
              <w:t>.</w:t>
            </w:r>
            <w:r w:rsidRPr="00EB1BE2">
              <w:rPr>
                <w:color w:val="000000" w:themeColor="text1"/>
                <w:sz w:val="22"/>
                <w:szCs w:val="22"/>
              </w:rPr>
              <w:t>2)</w:t>
            </w:r>
          </w:p>
        </w:tc>
        <w:tc>
          <w:tcPr>
            <w:tcW w:w="1078" w:type="dxa"/>
            <w:tcBorders>
              <w:left w:val="nil"/>
              <w:bottom w:val="single" w:sz="4" w:space="0" w:color="auto"/>
              <w:right w:val="nil"/>
            </w:tcBorders>
            <w:vAlign w:val="center"/>
          </w:tcPr>
          <w:p w14:paraId="7B7A4943" w14:textId="56DC8D49" w:rsidR="00133180" w:rsidRPr="00EB1BE2" w:rsidRDefault="00133180" w:rsidP="005B3373">
            <w:pPr>
              <w:spacing w:before="0" w:after="0"/>
              <w:ind w:firstLine="14"/>
              <w:jc w:val="center"/>
              <w:rPr>
                <w:color w:val="000000" w:themeColor="text1"/>
                <w:sz w:val="22"/>
                <w:szCs w:val="22"/>
              </w:rPr>
            </w:pPr>
            <w:r w:rsidRPr="00EB1BE2">
              <w:rPr>
                <w:color w:val="000000" w:themeColor="text1"/>
                <w:sz w:val="22"/>
                <w:szCs w:val="22"/>
              </w:rPr>
              <w:t>1</w:t>
            </w:r>
            <w:ins w:id="749" w:author="anhtuyetdoanthi@gmail.com" w:date="2024-05-08T18:12:00Z">
              <w:r w:rsidRPr="00EB1BE2">
                <w:rPr>
                  <w:color w:val="000000" w:themeColor="text1"/>
                  <w:sz w:val="22"/>
                  <w:szCs w:val="22"/>
                </w:rPr>
                <w:t>5</w:t>
              </w:r>
            </w:ins>
            <w:del w:id="750" w:author="anhtuyetdoanthi@gmail.com" w:date="2024-05-08T18:12:00Z">
              <w:r w:rsidRPr="00EB1BE2" w:rsidDel="007E3A95">
                <w:rPr>
                  <w:color w:val="000000" w:themeColor="text1"/>
                  <w:sz w:val="22"/>
                  <w:szCs w:val="22"/>
                </w:rPr>
                <w:delText>8</w:delText>
              </w:r>
            </w:del>
            <w:r w:rsidRPr="00EB1BE2">
              <w:rPr>
                <w:color w:val="000000" w:themeColor="text1"/>
                <w:sz w:val="22"/>
                <w:szCs w:val="22"/>
              </w:rPr>
              <w:t xml:space="preserve"> (1</w:t>
            </w:r>
            <w:ins w:id="751" w:author="anhtuyetdoanthi@gmail.com" w:date="2024-05-08T18:12:00Z">
              <w:r w:rsidRPr="00EB1BE2">
                <w:rPr>
                  <w:color w:val="000000" w:themeColor="text1"/>
                  <w:sz w:val="22"/>
                  <w:szCs w:val="22"/>
                </w:rPr>
                <w:t>8</w:t>
              </w:r>
            </w:ins>
            <w:del w:id="752" w:author="anhtuyetdoanthi@gmail.com" w:date="2024-05-08T18:12:00Z">
              <w:r w:rsidRPr="00EB1BE2" w:rsidDel="007E3A95">
                <w:rPr>
                  <w:color w:val="000000" w:themeColor="text1"/>
                  <w:sz w:val="22"/>
                  <w:szCs w:val="22"/>
                </w:rPr>
                <w:delText>7</w:delText>
              </w:r>
            </w:del>
            <w:r w:rsidR="00163402">
              <w:rPr>
                <w:color w:val="000000" w:themeColor="text1"/>
                <w:sz w:val="22"/>
                <w:szCs w:val="22"/>
              </w:rPr>
              <w:t>.</w:t>
            </w:r>
            <w:ins w:id="753" w:author="anhtuyetdoanthi@gmail.com" w:date="2024-05-08T18:12:00Z">
              <w:r w:rsidRPr="00EB1BE2">
                <w:rPr>
                  <w:color w:val="000000" w:themeColor="text1"/>
                  <w:sz w:val="22"/>
                  <w:szCs w:val="22"/>
                </w:rPr>
                <w:t>1</w:t>
              </w:r>
            </w:ins>
            <w:del w:id="754" w:author="anhtuyetdoanthi@gmail.com" w:date="2024-05-08T18:12:00Z">
              <w:r w:rsidRPr="00EB1BE2" w:rsidDel="007E3A95">
                <w:rPr>
                  <w:color w:val="000000" w:themeColor="text1"/>
                  <w:sz w:val="22"/>
                  <w:szCs w:val="22"/>
                </w:rPr>
                <w:delText>5</w:delText>
              </w:r>
            </w:del>
            <w:r w:rsidRPr="00EB1BE2">
              <w:rPr>
                <w:color w:val="000000" w:themeColor="text1"/>
                <w:sz w:val="22"/>
                <w:szCs w:val="22"/>
              </w:rPr>
              <w:t>)</w:t>
            </w:r>
          </w:p>
        </w:tc>
        <w:tc>
          <w:tcPr>
            <w:tcW w:w="1078" w:type="dxa"/>
            <w:tcBorders>
              <w:left w:val="nil"/>
              <w:bottom w:val="single" w:sz="4" w:space="0" w:color="auto"/>
              <w:right w:val="nil"/>
            </w:tcBorders>
            <w:vAlign w:val="center"/>
          </w:tcPr>
          <w:p w14:paraId="1D599444" w14:textId="4A6C92F8" w:rsidR="00133180" w:rsidRPr="00EB1BE2" w:rsidRDefault="00133180" w:rsidP="005B3373">
            <w:pPr>
              <w:spacing w:before="0" w:after="0"/>
              <w:ind w:firstLine="14"/>
              <w:jc w:val="center"/>
              <w:rPr>
                <w:color w:val="000000" w:themeColor="text1"/>
                <w:sz w:val="22"/>
                <w:szCs w:val="22"/>
              </w:rPr>
            </w:pPr>
            <w:r w:rsidRPr="00EB1BE2">
              <w:rPr>
                <w:color w:val="000000" w:themeColor="text1"/>
                <w:sz w:val="22"/>
                <w:szCs w:val="22"/>
              </w:rPr>
              <w:t>2</w:t>
            </w:r>
            <w:ins w:id="755" w:author="anhtuyetdoanthi@gmail.com" w:date="2024-05-08T18:12:00Z">
              <w:r w:rsidRPr="00EB1BE2">
                <w:rPr>
                  <w:color w:val="000000" w:themeColor="text1"/>
                  <w:sz w:val="22"/>
                  <w:szCs w:val="22"/>
                </w:rPr>
                <w:t>4</w:t>
              </w:r>
            </w:ins>
            <w:del w:id="756" w:author="anhtuyetdoanthi@gmail.com" w:date="2024-05-08T18:12:00Z">
              <w:r w:rsidRPr="00EB1BE2" w:rsidDel="007E3A95">
                <w:rPr>
                  <w:color w:val="000000" w:themeColor="text1"/>
                  <w:sz w:val="22"/>
                  <w:szCs w:val="22"/>
                </w:rPr>
                <w:delText>7</w:delText>
              </w:r>
            </w:del>
            <w:r w:rsidRPr="00EB1BE2">
              <w:rPr>
                <w:color w:val="000000" w:themeColor="text1"/>
                <w:sz w:val="22"/>
                <w:szCs w:val="22"/>
              </w:rPr>
              <w:t xml:space="preserve"> (</w:t>
            </w:r>
            <w:ins w:id="757" w:author="anhtuyetdoanthi@gmail.com" w:date="2024-05-08T18:12:00Z">
              <w:r w:rsidRPr="00EB1BE2">
                <w:rPr>
                  <w:color w:val="000000" w:themeColor="text1"/>
                  <w:sz w:val="22"/>
                  <w:szCs w:val="22"/>
                </w:rPr>
                <w:t>30</w:t>
              </w:r>
            </w:ins>
            <w:del w:id="758" w:author="anhtuyetdoanthi@gmail.com" w:date="2024-05-08T18:12:00Z">
              <w:r w:rsidRPr="00EB1BE2" w:rsidDel="007E3A95">
                <w:rPr>
                  <w:color w:val="000000" w:themeColor="text1"/>
                  <w:sz w:val="22"/>
                  <w:szCs w:val="22"/>
                </w:rPr>
                <w:delText>29</w:delText>
              </w:r>
            </w:del>
            <w:r w:rsidR="00163402">
              <w:rPr>
                <w:color w:val="000000" w:themeColor="text1"/>
                <w:sz w:val="22"/>
                <w:szCs w:val="22"/>
              </w:rPr>
              <w:t>.</w:t>
            </w:r>
            <w:ins w:id="759" w:author="anhtuyetdoanthi@gmail.com" w:date="2024-05-08T18:12:00Z">
              <w:r w:rsidRPr="00EB1BE2">
                <w:rPr>
                  <w:color w:val="000000" w:themeColor="text1"/>
                  <w:sz w:val="22"/>
                  <w:szCs w:val="22"/>
                </w:rPr>
                <w:t>8</w:t>
              </w:r>
            </w:ins>
            <w:del w:id="760" w:author="anhtuyetdoanthi@gmail.com" w:date="2024-05-08T18:12:00Z">
              <w:r w:rsidRPr="00EB1BE2" w:rsidDel="007E3A95">
                <w:rPr>
                  <w:color w:val="000000" w:themeColor="text1"/>
                  <w:sz w:val="22"/>
                  <w:szCs w:val="22"/>
                </w:rPr>
                <w:delText>7</w:delText>
              </w:r>
            </w:del>
            <w:r w:rsidRPr="00EB1BE2">
              <w:rPr>
                <w:color w:val="000000" w:themeColor="text1"/>
                <w:sz w:val="22"/>
                <w:szCs w:val="22"/>
              </w:rPr>
              <w:t>)</w:t>
            </w:r>
          </w:p>
        </w:tc>
        <w:tc>
          <w:tcPr>
            <w:tcW w:w="1055" w:type="dxa"/>
            <w:tcBorders>
              <w:left w:val="nil"/>
              <w:bottom w:val="single" w:sz="4" w:space="0" w:color="auto"/>
              <w:right w:val="nil"/>
            </w:tcBorders>
            <w:vAlign w:val="center"/>
          </w:tcPr>
          <w:p w14:paraId="1099B12C" w14:textId="5CAB6B0A" w:rsidR="00133180" w:rsidRPr="00EB1BE2" w:rsidRDefault="00163402" w:rsidP="005B3373">
            <w:pPr>
              <w:spacing w:before="0" w:after="0"/>
              <w:ind w:firstLine="14"/>
              <w:jc w:val="center"/>
              <w:rPr>
                <w:color w:val="000000" w:themeColor="text1"/>
                <w:sz w:val="22"/>
                <w:szCs w:val="22"/>
              </w:rPr>
            </w:pPr>
            <w:r>
              <w:rPr>
                <w:color w:val="000000" w:themeColor="text1"/>
                <w:sz w:val="22"/>
                <w:szCs w:val="22"/>
              </w:rPr>
              <w:t>0.</w:t>
            </w:r>
            <w:r w:rsidR="00133180" w:rsidRPr="00EB1BE2">
              <w:rPr>
                <w:color w:val="000000" w:themeColor="text1"/>
                <w:sz w:val="22"/>
                <w:szCs w:val="22"/>
                <w:rPrChange w:id="761" w:author="anhtuyetdoanthi@gmail.com" w:date="2024-05-08T18:13:00Z">
                  <w:rPr>
                    <w:b/>
                    <w:color w:val="000000" w:themeColor="text1"/>
                  </w:rPr>
                </w:rPrChange>
              </w:rPr>
              <w:t>0</w:t>
            </w:r>
            <w:ins w:id="762" w:author="anhtuyetdoanthi@gmail.com" w:date="2024-05-08T18:12:00Z">
              <w:r w:rsidR="00133180" w:rsidRPr="00EB1BE2">
                <w:rPr>
                  <w:color w:val="000000" w:themeColor="text1"/>
                  <w:sz w:val="22"/>
                  <w:szCs w:val="22"/>
                  <w:rPrChange w:id="763" w:author="anhtuyetdoanthi@gmail.com" w:date="2024-05-08T18:13:00Z">
                    <w:rPr>
                      <w:b/>
                      <w:color w:val="000000" w:themeColor="text1"/>
                    </w:rPr>
                  </w:rPrChange>
                </w:rPr>
                <w:t>60</w:t>
              </w:r>
            </w:ins>
            <w:del w:id="764" w:author="anhtuyetdoanthi@gmail.com" w:date="2024-05-08T18:12:00Z">
              <w:r w:rsidR="00133180" w:rsidRPr="00EB1BE2" w:rsidDel="007E3A95">
                <w:rPr>
                  <w:color w:val="000000" w:themeColor="text1"/>
                  <w:sz w:val="22"/>
                  <w:szCs w:val="22"/>
                  <w:rPrChange w:id="765" w:author="anhtuyetdoanthi@gmail.com" w:date="2024-05-08T18:13:00Z">
                    <w:rPr>
                      <w:b/>
                      <w:color w:val="000000" w:themeColor="text1"/>
                    </w:rPr>
                  </w:rPrChange>
                </w:rPr>
                <w:delText>45</w:delText>
              </w:r>
            </w:del>
          </w:p>
        </w:tc>
      </w:tr>
      <w:tr w:rsidR="00133180" w:rsidRPr="00EB1BE2" w14:paraId="7BA4F906" w14:textId="77777777" w:rsidTr="00B66A3F">
        <w:trPr>
          <w:trHeight w:val="251"/>
          <w:jc w:val="center"/>
        </w:trPr>
        <w:tc>
          <w:tcPr>
            <w:tcW w:w="2089" w:type="dxa"/>
            <w:tcBorders>
              <w:top w:val="single" w:sz="4" w:space="0" w:color="auto"/>
              <w:left w:val="nil"/>
              <w:bottom w:val="single" w:sz="4" w:space="0" w:color="auto"/>
              <w:right w:val="nil"/>
              <w:tl2br w:val="nil"/>
            </w:tcBorders>
            <w:vAlign w:val="center"/>
          </w:tcPr>
          <w:p w14:paraId="428A13BE" w14:textId="5420BE38" w:rsidR="00133180" w:rsidRPr="00EB1BE2" w:rsidRDefault="00133180" w:rsidP="005B3373">
            <w:pPr>
              <w:spacing w:before="0" w:after="0"/>
              <w:ind w:right="-95" w:firstLine="0"/>
              <w:rPr>
                <w:b/>
                <w:color w:val="000000" w:themeColor="text1"/>
                <w:sz w:val="22"/>
                <w:szCs w:val="22"/>
              </w:rPr>
            </w:pPr>
            <w:r>
              <w:rPr>
                <w:color w:val="000000" w:themeColor="text1"/>
                <w:sz w:val="22"/>
                <w:szCs w:val="22"/>
              </w:rPr>
              <w:t>High total cholester</w:t>
            </w:r>
            <w:r w:rsidR="00B66A3F">
              <w:rPr>
                <w:color w:val="000000" w:themeColor="text1"/>
                <w:sz w:val="22"/>
                <w:szCs w:val="22"/>
              </w:rPr>
              <w:t>ol</w:t>
            </w:r>
            <w:r w:rsidRPr="00EB1BE2">
              <w:rPr>
                <w:color w:val="000000" w:themeColor="text1"/>
                <w:sz w:val="22"/>
                <w:szCs w:val="22"/>
              </w:rPr>
              <w:t xml:space="preserve"> </w:t>
            </w:r>
          </w:p>
        </w:tc>
        <w:tc>
          <w:tcPr>
            <w:tcW w:w="1078" w:type="dxa"/>
            <w:tcBorders>
              <w:top w:val="single" w:sz="4" w:space="0" w:color="auto"/>
              <w:left w:val="nil"/>
              <w:bottom w:val="single" w:sz="4" w:space="0" w:color="auto"/>
              <w:right w:val="nil"/>
            </w:tcBorders>
            <w:vAlign w:val="center"/>
          </w:tcPr>
          <w:p w14:paraId="4624301F" w14:textId="2F76E16A" w:rsidR="00133180" w:rsidRPr="00EB1BE2" w:rsidRDefault="00133180" w:rsidP="005B3373">
            <w:pPr>
              <w:spacing w:before="0" w:after="0"/>
              <w:ind w:firstLine="14"/>
              <w:jc w:val="center"/>
              <w:rPr>
                <w:b/>
                <w:color w:val="000000" w:themeColor="text1"/>
                <w:sz w:val="22"/>
                <w:szCs w:val="22"/>
              </w:rPr>
            </w:pPr>
            <w:r w:rsidRPr="00EB1BE2">
              <w:rPr>
                <w:color w:val="000000" w:themeColor="text1"/>
                <w:sz w:val="22"/>
                <w:szCs w:val="22"/>
              </w:rPr>
              <w:t>2</w:t>
            </w:r>
            <w:ins w:id="766" w:author="anhtuyetdoanthi@gmail.com" w:date="2024-05-08T18:14:00Z">
              <w:r w:rsidRPr="00EB1BE2">
                <w:rPr>
                  <w:color w:val="000000" w:themeColor="text1"/>
                  <w:sz w:val="22"/>
                  <w:szCs w:val="22"/>
                </w:rPr>
                <w:t>2</w:t>
              </w:r>
            </w:ins>
            <w:del w:id="767" w:author="anhtuyetdoanthi@gmail.com" w:date="2024-05-08T18:14:00Z">
              <w:r w:rsidRPr="00EB1BE2" w:rsidDel="00AF7DE9">
                <w:rPr>
                  <w:color w:val="000000" w:themeColor="text1"/>
                  <w:sz w:val="22"/>
                  <w:szCs w:val="22"/>
                </w:rPr>
                <w:delText>8</w:delText>
              </w:r>
            </w:del>
            <w:r w:rsidRPr="00EB1BE2">
              <w:rPr>
                <w:color w:val="000000" w:themeColor="text1"/>
                <w:sz w:val="22"/>
                <w:szCs w:val="22"/>
              </w:rPr>
              <w:t xml:space="preserve"> (1</w:t>
            </w:r>
            <w:ins w:id="768" w:author="anhtuyetdoanthi@gmail.com" w:date="2024-05-08T18:14:00Z">
              <w:r w:rsidRPr="00EB1BE2">
                <w:rPr>
                  <w:color w:val="000000" w:themeColor="text1"/>
                  <w:sz w:val="22"/>
                  <w:szCs w:val="22"/>
                </w:rPr>
                <w:t>3</w:t>
              </w:r>
            </w:ins>
            <w:del w:id="769" w:author="anhtuyetdoanthi@gmail.com" w:date="2024-05-08T18:14:00Z">
              <w:r w:rsidRPr="00EB1BE2" w:rsidDel="00AF7DE9">
                <w:rPr>
                  <w:color w:val="000000" w:themeColor="text1"/>
                  <w:sz w:val="22"/>
                  <w:szCs w:val="22"/>
                </w:rPr>
                <w:delText>4</w:delText>
              </w:r>
            </w:del>
            <w:r w:rsidR="00163402">
              <w:rPr>
                <w:color w:val="000000" w:themeColor="text1"/>
                <w:sz w:val="22"/>
                <w:szCs w:val="22"/>
              </w:rPr>
              <w:t>.</w:t>
            </w:r>
            <w:ins w:id="770" w:author="anhtuyetdoanthi@gmail.com" w:date="2024-05-08T18:14:00Z">
              <w:r w:rsidRPr="00EB1BE2">
                <w:rPr>
                  <w:color w:val="000000" w:themeColor="text1"/>
                  <w:sz w:val="22"/>
                  <w:szCs w:val="22"/>
                </w:rPr>
                <w:t>7</w:t>
              </w:r>
            </w:ins>
            <w:del w:id="771" w:author="anhtuyetdoanthi@gmail.com" w:date="2024-05-08T18:14:00Z">
              <w:r w:rsidRPr="00EB1BE2" w:rsidDel="00AF7DE9">
                <w:rPr>
                  <w:color w:val="000000" w:themeColor="text1"/>
                  <w:sz w:val="22"/>
                  <w:szCs w:val="22"/>
                </w:rPr>
                <w:delText>4</w:delText>
              </w:r>
            </w:del>
            <w:r w:rsidRPr="00EB1BE2">
              <w:rPr>
                <w:color w:val="000000" w:themeColor="text1"/>
                <w:sz w:val="22"/>
                <w:szCs w:val="22"/>
              </w:rPr>
              <w:t>)</w:t>
            </w:r>
            <w:r w:rsidRPr="00EB1BE2">
              <w:rPr>
                <w:color w:val="000000" w:themeColor="text1"/>
                <w:sz w:val="22"/>
                <w:szCs w:val="22"/>
                <w:lang w:val="en-AU"/>
              </w:rPr>
              <w:t xml:space="preserve"> </w:t>
            </w:r>
          </w:p>
        </w:tc>
        <w:tc>
          <w:tcPr>
            <w:tcW w:w="1078" w:type="dxa"/>
            <w:tcBorders>
              <w:top w:val="single" w:sz="4" w:space="0" w:color="auto"/>
              <w:left w:val="nil"/>
              <w:bottom w:val="single" w:sz="4" w:space="0" w:color="auto"/>
              <w:right w:val="nil"/>
            </w:tcBorders>
            <w:vAlign w:val="center"/>
          </w:tcPr>
          <w:p w14:paraId="7556F5C4" w14:textId="37DBB11E" w:rsidR="00133180" w:rsidRPr="00EB1BE2" w:rsidRDefault="00133180" w:rsidP="005B3373">
            <w:pPr>
              <w:spacing w:before="0" w:after="0"/>
              <w:ind w:firstLine="14"/>
              <w:jc w:val="center"/>
              <w:rPr>
                <w:color w:val="000000" w:themeColor="text1"/>
                <w:sz w:val="22"/>
                <w:szCs w:val="22"/>
              </w:rPr>
            </w:pPr>
            <w:ins w:id="772" w:author="anhtuyetdoanthi@gmail.com" w:date="2024-05-08T18:14:00Z">
              <w:r w:rsidRPr="00EB1BE2">
                <w:rPr>
                  <w:color w:val="000000" w:themeColor="text1"/>
                  <w:sz w:val="22"/>
                  <w:szCs w:val="22"/>
                </w:rPr>
                <w:t>8</w:t>
              </w:r>
            </w:ins>
            <w:del w:id="773" w:author="anhtuyetdoanthi@gmail.com" w:date="2024-05-08T18:14:00Z">
              <w:r w:rsidRPr="00EB1BE2" w:rsidDel="00AF7DE9">
                <w:rPr>
                  <w:color w:val="000000" w:themeColor="text1"/>
                  <w:sz w:val="22"/>
                  <w:szCs w:val="22"/>
                </w:rPr>
                <w:delText>12</w:delText>
              </w:r>
            </w:del>
            <w:r w:rsidRPr="00EB1BE2">
              <w:rPr>
                <w:color w:val="000000" w:themeColor="text1"/>
                <w:sz w:val="22"/>
                <w:szCs w:val="22"/>
              </w:rPr>
              <w:t xml:space="preserve"> (</w:t>
            </w:r>
            <w:ins w:id="774" w:author="anhtuyetdoanthi@gmail.com" w:date="2024-05-08T18:16:00Z">
              <w:r w:rsidRPr="00EB1BE2">
                <w:rPr>
                  <w:color w:val="000000" w:themeColor="text1"/>
                  <w:sz w:val="22"/>
                  <w:szCs w:val="22"/>
                </w:rPr>
                <w:t>9</w:t>
              </w:r>
            </w:ins>
            <w:del w:id="775" w:author="anhtuyetdoanthi@gmail.com" w:date="2024-05-08T18:16:00Z">
              <w:r w:rsidRPr="00EB1BE2" w:rsidDel="001B4EB5">
                <w:rPr>
                  <w:color w:val="000000" w:themeColor="text1"/>
                  <w:sz w:val="22"/>
                  <w:szCs w:val="22"/>
                </w:rPr>
                <w:delText>11</w:delText>
              </w:r>
            </w:del>
            <w:r w:rsidR="00163402">
              <w:rPr>
                <w:color w:val="000000" w:themeColor="text1"/>
                <w:sz w:val="22"/>
                <w:szCs w:val="22"/>
              </w:rPr>
              <w:t>.</w:t>
            </w:r>
            <w:ins w:id="776" w:author="anhtuyetdoanthi@gmail.com" w:date="2024-05-08T18:16:00Z">
              <w:r w:rsidRPr="00EB1BE2">
                <w:rPr>
                  <w:color w:val="000000" w:themeColor="text1"/>
                  <w:sz w:val="22"/>
                  <w:szCs w:val="22"/>
                </w:rPr>
                <w:t>6</w:t>
              </w:r>
            </w:ins>
            <w:del w:id="777" w:author="anhtuyetdoanthi@gmail.com" w:date="2024-05-08T18:16:00Z">
              <w:r w:rsidRPr="00EB1BE2" w:rsidDel="001B4EB5">
                <w:rPr>
                  <w:color w:val="000000" w:themeColor="text1"/>
                  <w:sz w:val="22"/>
                  <w:szCs w:val="22"/>
                </w:rPr>
                <w:delText>7</w:delText>
              </w:r>
            </w:del>
            <w:r w:rsidRPr="00EB1BE2">
              <w:rPr>
                <w:color w:val="000000" w:themeColor="text1"/>
                <w:sz w:val="22"/>
                <w:szCs w:val="22"/>
              </w:rPr>
              <w:t>)</w:t>
            </w:r>
          </w:p>
        </w:tc>
        <w:tc>
          <w:tcPr>
            <w:tcW w:w="1078" w:type="dxa"/>
            <w:tcBorders>
              <w:top w:val="single" w:sz="4" w:space="0" w:color="auto"/>
              <w:left w:val="nil"/>
              <w:bottom w:val="single" w:sz="4" w:space="0" w:color="auto"/>
              <w:right w:val="nil"/>
            </w:tcBorders>
            <w:vAlign w:val="center"/>
          </w:tcPr>
          <w:p w14:paraId="241F5E9C" w14:textId="6EAB11EC" w:rsidR="00133180" w:rsidRPr="00EB1BE2" w:rsidRDefault="00133180" w:rsidP="005B3373">
            <w:pPr>
              <w:spacing w:before="0" w:after="0"/>
              <w:ind w:firstLine="14"/>
              <w:jc w:val="center"/>
              <w:rPr>
                <w:color w:val="000000" w:themeColor="text1"/>
                <w:sz w:val="22"/>
                <w:szCs w:val="22"/>
              </w:rPr>
            </w:pPr>
            <w:r w:rsidRPr="00EB1BE2">
              <w:rPr>
                <w:color w:val="000000" w:themeColor="text1"/>
                <w:sz w:val="22"/>
                <w:szCs w:val="22"/>
              </w:rPr>
              <w:t>1</w:t>
            </w:r>
            <w:ins w:id="778" w:author="anhtuyetdoanthi@gmail.com" w:date="2024-05-08T18:16:00Z">
              <w:r w:rsidRPr="00EB1BE2">
                <w:rPr>
                  <w:color w:val="000000" w:themeColor="text1"/>
                  <w:sz w:val="22"/>
                  <w:szCs w:val="22"/>
                </w:rPr>
                <w:t>4</w:t>
              </w:r>
            </w:ins>
            <w:del w:id="779" w:author="anhtuyetdoanthi@gmail.com" w:date="2024-05-08T18:16:00Z">
              <w:r w:rsidRPr="00EB1BE2" w:rsidDel="001B4EB5">
                <w:rPr>
                  <w:color w:val="000000" w:themeColor="text1"/>
                  <w:sz w:val="22"/>
                  <w:szCs w:val="22"/>
                </w:rPr>
                <w:delText>6</w:delText>
              </w:r>
            </w:del>
            <w:r w:rsidRPr="00EB1BE2">
              <w:rPr>
                <w:color w:val="000000" w:themeColor="text1"/>
                <w:sz w:val="22"/>
                <w:szCs w:val="22"/>
              </w:rPr>
              <w:t xml:space="preserve"> (1</w:t>
            </w:r>
            <w:ins w:id="780" w:author="anhtuyetdoanthi@gmail.com" w:date="2024-05-08T18:16:00Z">
              <w:r w:rsidRPr="00EB1BE2">
                <w:rPr>
                  <w:color w:val="000000" w:themeColor="text1"/>
                  <w:sz w:val="22"/>
                  <w:szCs w:val="22"/>
                </w:rPr>
                <w:t>8</w:t>
              </w:r>
            </w:ins>
            <w:del w:id="781" w:author="anhtuyetdoanthi@gmail.com" w:date="2024-05-08T18:16:00Z">
              <w:r w:rsidRPr="00EB1BE2" w:rsidDel="001B4EB5">
                <w:rPr>
                  <w:color w:val="000000" w:themeColor="text1"/>
                  <w:sz w:val="22"/>
                  <w:szCs w:val="22"/>
                </w:rPr>
                <w:delText>7</w:delText>
              </w:r>
            </w:del>
            <w:r w:rsidR="00163402">
              <w:rPr>
                <w:color w:val="000000" w:themeColor="text1"/>
                <w:sz w:val="22"/>
                <w:szCs w:val="22"/>
              </w:rPr>
              <w:t>.</w:t>
            </w:r>
            <w:ins w:id="782" w:author="anhtuyetdoanthi@gmail.com" w:date="2024-05-08T18:16:00Z">
              <w:r w:rsidRPr="00EB1BE2">
                <w:rPr>
                  <w:color w:val="000000" w:themeColor="text1"/>
                  <w:sz w:val="22"/>
                  <w:szCs w:val="22"/>
                </w:rPr>
                <w:t>0</w:t>
              </w:r>
            </w:ins>
            <w:del w:id="783" w:author="anhtuyetdoanthi@gmail.com" w:date="2024-05-08T18:16:00Z">
              <w:r w:rsidRPr="00EB1BE2" w:rsidDel="001B4EB5">
                <w:rPr>
                  <w:color w:val="000000" w:themeColor="text1"/>
                  <w:sz w:val="22"/>
                  <w:szCs w:val="22"/>
                </w:rPr>
                <w:delText>6</w:delText>
              </w:r>
            </w:del>
            <w:r w:rsidRPr="00EB1BE2">
              <w:rPr>
                <w:color w:val="000000" w:themeColor="text1"/>
                <w:sz w:val="22"/>
                <w:szCs w:val="22"/>
              </w:rPr>
              <w:t>)</w:t>
            </w:r>
          </w:p>
        </w:tc>
        <w:tc>
          <w:tcPr>
            <w:tcW w:w="1055" w:type="dxa"/>
            <w:tcBorders>
              <w:top w:val="single" w:sz="4" w:space="0" w:color="auto"/>
              <w:left w:val="nil"/>
              <w:bottom w:val="single" w:sz="4" w:space="0" w:color="auto"/>
              <w:right w:val="nil"/>
            </w:tcBorders>
            <w:vAlign w:val="center"/>
          </w:tcPr>
          <w:p w14:paraId="627D4AA1" w14:textId="3785BB98" w:rsidR="00133180" w:rsidRPr="00EB1BE2" w:rsidRDefault="00163402" w:rsidP="005B3373">
            <w:pPr>
              <w:spacing w:before="0" w:after="0"/>
              <w:ind w:firstLine="14"/>
              <w:jc w:val="center"/>
              <w:rPr>
                <w:color w:val="000000" w:themeColor="text1"/>
                <w:sz w:val="22"/>
                <w:szCs w:val="22"/>
              </w:rPr>
            </w:pPr>
            <w:r>
              <w:rPr>
                <w:color w:val="000000" w:themeColor="text1"/>
                <w:sz w:val="22"/>
                <w:szCs w:val="22"/>
              </w:rPr>
              <w:t>0.</w:t>
            </w:r>
            <w:del w:id="784" w:author="anhtuyetdoanthi@gmail.com" w:date="2024-05-08T18:16:00Z">
              <w:r w:rsidR="00133180" w:rsidRPr="00EB1BE2" w:rsidDel="001B4EB5">
                <w:rPr>
                  <w:color w:val="000000" w:themeColor="text1"/>
                  <w:sz w:val="22"/>
                  <w:szCs w:val="22"/>
                </w:rPr>
                <w:delText>24</w:delText>
              </w:r>
            </w:del>
            <w:r w:rsidR="00133180" w:rsidRPr="00EB1BE2">
              <w:rPr>
                <w:color w:val="000000" w:themeColor="text1"/>
                <w:sz w:val="22"/>
                <w:szCs w:val="22"/>
              </w:rPr>
              <w:t>1</w:t>
            </w:r>
            <w:ins w:id="785" w:author="anhtuyetdoanthi@gmail.com" w:date="2024-05-08T18:16:00Z">
              <w:r w:rsidR="00133180" w:rsidRPr="00EB1BE2">
                <w:rPr>
                  <w:color w:val="000000" w:themeColor="text1"/>
                  <w:sz w:val="22"/>
                  <w:szCs w:val="22"/>
                </w:rPr>
                <w:t>25</w:t>
              </w:r>
            </w:ins>
          </w:p>
        </w:tc>
      </w:tr>
      <w:tr w:rsidR="00133180" w:rsidRPr="00EB1BE2" w14:paraId="02B21B6A" w14:textId="77777777" w:rsidTr="00B66A3F">
        <w:trPr>
          <w:jc w:val="center"/>
        </w:trPr>
        <w:tc>
          <w:tcPr>
            <w:tcW w:w="2089" w:type="dxa"/>
            <w:tcBorders>
              <w:top w:val="single" w:sz="4" w:space="0" w:color="auto"/>
              <w:left w:val="nil"/>
              <w:bottom w:val="single" w:sz="4" w:space="0" w:color="auto"/>
              <w:right w:val="nil"/>
              <w:tl2br w:val="nil"/>
            </w:tcBorders>
            <w:vAlign w:val="center"/>
          </w:tcPr>
          <w:p w14:paraId="02F242A9" w14:textId="39DE6108" w:rsidR="00133180" w:rsidRPr="00EB1BE2" w:rsidRDefault="00B66A3F" w:rsidP="005B3373">
            <w:pPr>
              <w:spacing w:before="0" w:after="0"/>
              <w:ind w:right="-95" w:firstLine="0"/>
              <w:rPr>
                <w:b/>
                <w:color w:val="000000" w:themeColor="text1"/>
                <w:sz w:val="22"/>
                <w:szCs w:val="22"/>
              </w:rPr>
            </w:pPr>
            <w:r>
              <w:rPr>
                <w:color w:val="000000" w:themeColor="text1"/>
                <w:sz w:val="22"/>
                <w:szCs w:val="22"/>
              </w:rPr>
              <w:t>High</w:t>
            </w:r>
            <w:r w:rsidR="00133180" w:rsidRPr="00EB1BE2">
              <w:rPr>
                <w:color w:val="000000" w:themeColor="text1"/>
                <w:sz w:val="22"/>
                <w:szCs w:val="22"/>
              </w:rPr>
              <w:t xml:space="preserve"> </w:t>
            </w:r>
            <w:r w:rsidR="000B0C08">
              <w:rPr>
                <w:color w:val="000000" w:themeColor="text1"/>
                <w:sz w:val="22"/>
                <w:szCs w:val="22"/>
              </w:rPr>
              <w:t>triglycerides</w:t>
            </w:r>
          </w:p>
        </w:tc>
        <w:tc>
          <w:tcPr>
            <w:tcW w:w="1078" w:type="dxa"/>
            <w:tcBorders>
              <w:top w:val="single" w:sz="4" w:space="0" w:color="auto"/>
              <w:left w:val="nil"/>
              <w:bottom w:val="single" w:sz="4" w:space="0" w:color="auto"/>
              <w:right w:val="nil"/>
            </w:tcBorders>
            <w:vAlign w:val="center"/>
          </w:tcPr>
          <w:p w14:paraId="22F3FB07" w14:textId="1FAC9F98" w:rsidR="00133180" w:rsidRPr="00EB1BE2" w:rsidRDefault="00133180" w:rsidP="005B3373">
            <w:pPr>
              <w:spacing w:before="0" w:after="0"/>
              <w:ind w:firstLine="14"/>
              <w:jc w:val="center"/>
              <w:rPr>
                <w:b/>
                <w:color w:val="000000" w:themeColor="text1"/>
                <w:sz w:val="22"/>
                <w:szCs w:val="22"/>
              </w:rPr>
            </w:pPr>
            <w:ins w:id="786" w:author="anhtuyetdoanthi@gmail.com" w:date="2024-05-08T18:16:00Z">
              <w:r w:rsidRPr="00EB1BE2">
                <w:rPr>
                  <w:color w:val="000000" w:themeColor="text1"/>
                  <w:sz w:val="22"/>
                  <w:szCs w:val="22"/>
                </w:rPr>
                <w:t>55</w:t>
              </w:r>
            </w:ins>
            <w:ins w:id="787" w:author="anhtuyetdoanthi@gmail.com" w:date="2024-05-08T18:24:00Z">
              <w:r w:rsidRPr="00EB1BE2">
                <w:rPr>
                  <w:color w:val="000000" w:themeColor="text1"/>
                  <w:sz w:val="22"/>
                  <w:szCs w:val="22"/>
                </w:rPr>
                <w:t xml:space="preserve"> </w:t>
              </w:r>
            </w:ins>
            <w:del w:id="788" w:author="anhtuyetdoanthi@gmail.com" w:date="2024-05-08T18:16:00Z">
              <w:r w:rsidRPr="00EB1BE2" w:rsidDel="001B4EB5">
                <w:rPr>
                  <w:color w:val="000000" w:themeColor="text1"/>
                  <w:sz w:val="22"/>
                  <w:szCs w:val="22"/>
                </w:rPr>
                <w:delText>69</w:delText>
              </w:r>
            </w:del>
            <w:del w:id="789" w:author="anhtuyetdoanthi@gmail.com" w:date="2024-05-08T18:17:00Z">
              <w:r w:rsidRPr="00EB1BE2" w:rsidDel="001B4EB5">
                <w:rPr>
                  <w:color w:val="000000" w:themeColor="text1"/>
                  <w:sz w:val="22"/>
                  <w:szCs w:val="22"/>
                </w:rPr>
                <w:delText xml:space="preserve"> </w:delText>
              </w:r>
            </w:del>
            <w:r w:rsidRPr="00EB1BE2">
              <w:rPr>
                <w:color w:val="000000" w:themeColor="text1"/>
                <w:sz w:val="22"/>
                <w:szCs w:val="22"/>
              </w:rPr>
              <w:t>(3</w:t>
            </w:r>
            <w:ins w:id="790" w:author="anhtuyetdoanthi@gmail.com" w:date="2024-05-08T18:17:00Z">
              <w:r w:rsidRPr="00EB1BE2">
                <w:rPr>
                  <w:color w:val="000000" w:themeColor="text1"/>
                  <w:sz w:val="22"/>
                  <w:szCs w:val="22"/>
                </w:rPr>
                <w:t>4</w:t>
              </w:r>
            </w:ins>
            <w:del w:id="791" w:author="anhtuyetdoanthi@gmail.com" w:date="2024-05-08T18:17:00Z">
              <w:r w:rsidRPr="00EB1BE2" w:rsidDel="00352FA6">
                <w:rPr>
                  <w:color w:val="000000" w:themeColor="text1"/>
                  <w:sz w:val="22"/>
                  <w:szCs w:val="22"/>
                </w:rPr>
                <w:delText>5</w:delText>
              </w:r>
            </w:del>
            <w:r w:rsidR="00163402">
              <w:rPr>
                <w:color w:val="000000" w:themeColor="text1"/>
                <w:sz w:val="22"/>
                <w:szCs w:val="22"/>
              </w:rPr>
              <w:t>.</w:t>
            </w:r>
            <w:ins w:id="792" w:author="anhtuyetdoanthi@gmail.com" w:date="2024-05-08T18:17:00Z">
              <w:r w:rsidRPr="00EB1BE2">
                <w:rPr>
                  <w:color w:val="000000" w:themeColor="text1"/>
                  <w:sz w:val="22"/>
                  <w:szCs w:val="22"/>
                </w:rPr>
                <w:t>2</w:t>
              </w:r>
            </w:ins>
            <w:del w:id="793" w:author="anhtuyetdoanthi@gmail.com" w:date="2024-05-08T18:17:00Z">
              <w:r w:rsidRPr="00EB1BE2" w:rsidDel="00352FA6">
                <w:rPr>
                  <w:color w:val="000000" w:themeColor="text1"/>
                  <w:sz w:val="22"/>
                  <w:szCs w:val="22"/>
                </w:rPr>
                <w:delText>6</w:delText>
              </w:r>
            </w:del>
            <w:r w:rsidRPr="00EB1BE2">
              <w:rPr>
                <w:color w:val="000000" w:themeColor="text1"/>
                <w:sz w:val="22"/>
                <w:szCs w:val="22"/>
              </w:rPr>
              <w:t>)</w:t>
            </w:r>
            <w:r w:rsidRPr="00EB1BE2">
              <w:rPr>
                <w:color w:val="000000" w:themeColor="text1"/>
                <w:sz w:val="22"/>
                <w:szCs w:val="22"/>
                <w:lang w:val="en-AU"/>
              </w:rPr>
              <w:t xml:space="preserve"> </w:t>
            </w:r>
          </w:p>
        </w:tc>
        <w:tc>
          <w:tcPr>
            <w:tcW w:w="1078" w:type="dxa"/>
            <w:tcBorders>
              <w:top w:val="single" w:sz="4" w:space="0" w:color="auto"/>
              <w:left w:val="nil"/>
              <w:bottom w:val="single" w:sz="4" w:space="0" w:color="auto"/>
              <w:right w:val="nil"/>
            </w:tcBorders>
            <w:vAlign w:val="center"/>
          </w:tcPr>
          <w:p w14:paraId="04F206C7" w14:textId="1D5E101B" w:rsidR="00133180" w:rsidRPr="00EB1BE2" w:rsidRDefault="00133180" w:rsidP="005B3373">
            <w:pPr>
              <w:spacing w:before="0" w:after="0"/>
              <w:ind w:firstLine="14"/>
              <w:jc w:val="center"/>
              <w:rPr>
                <w:color w:val="000000" w:themeColor="text1"/>
                <w:sz w:val="22"/>
                <w:szCs w:val="22"/>
              </w:rPr>
            </w:pPr>
            <w:ins w:id="794" w:author="anhtuyetdoanthi@gmail.com" w:date="2024-05-08T18:17:00Z">
              <w:r w:rsidRPr="00EB1BE2">
                <w:rPr>
                  <w:color w:val="000000" w:themeColor="text1"/>
                  <w:sz w:val="22"/>
                  <w:szCs w:val="22"/>
                </w:rPr>
                <w:t>25</w:t>
              </w:r>
            </w:ins>
            <w:del w:id="795" w:author="anhtuyetdoanthi@gmail.com" w:date="2024-05-08T18:17:00Z">
              <w:r w:rsidRPr="00EB1BE2" w:rsidDel="00352FA6">
                <w:rPr>
                  <w:color w:val="000000" w:themeColor="text1"/>
                  <w:sz w:val="22"/>
                  <w:szCs w:val="22"/>
                </w:rPr>
                <w:delText>34</w:delText>
              </w:r>
            </w:del>
            <w:r w:rsidRPr="00EB1BE2">
              <w:rPr>
                <w:color w:val="000000" w:themeColor="text1"/>
                <w:sz w:val="22"/>
                <w:szCs w:val="22"/>
              </w:rPr>
              <w:t xml:space="preserve"> (3</w:t>
            </w:r>
            <w:ins w:id="796" w:author="anhtuyetdoanthi@gmail.com" w:date="2024-05-08T18:17:00Z">
              <w:r w:rsidRPr="00EB1BE2">
                <w:rPr>
                  <w:color w:val="000000" w:themeColor="text1"/>
                  <w:sz w:val="22"/>
                  <w:szCs w:val="22"/>
                </w:rPr>
                <w:t>0</w:t>
              </w:r>
            </w:ins>
            <w:del w:id="797" w:author="anhtuyetdoanthi@gmail.com" w:date="2024-05-08T18:17:00Z">
              <w:r w:rsidRPr="00EB1BE2" w:rsidDel="00352FA6">
                <w:rPr>
                  <w:color w:val="000000" w:themeColor="text1"/>
                  <w:sz w:val="22"/>
                  <w:szCs w:val="22"/>
                </w:rPr>
                <w:delText>3</w:delText>
              </w:r>
            </w:del>
            <w:r w:rsidR="00163402">
              <w:rPr>
                <w:color w:val="000000" w:themeColor="text1"/>
                <w:sz w:val="22"/>
                <w:szCs w:val="22"/>
              </w:rPr>
              <w:t>.</w:t>
            </w:r>
            <w:ins w:id="798" w:author="anhtuyetdoanthi@gmail.com" w:date="2024-05-08T18:17:00Z">
              <w:r w:rsidRPr="00EB1BE2">
                <w:rPr>
                  <w:color w:val="000000" w:themeColor="text1"/>
                  <w:sz w:val="22"/>
                  <w:szCs w:val="22"/>
                </w:rPr>
                <w:t>1</w:t>
              </w:r>
            </w:ins>
            <w:del w:id="799" w:author="anhtuyetdoanthi@gmail.com" w:date="2024-05-08T18:17:00Z">
              <w:r w:rsidRPr="00EB1BE2" w:rsidDel="00352FA6">
                <w:rPr>
                  <w:color w:val="000000" w:themeColor="text1"/>
                  <w:sz w:val="22"/>
                  <w:szCs w:val="22"/>
                </w:rPr>
                <w:delText>0</w:delText>
              </w:r>
            </w:del>
            <w:r w:rsidRPr="00EB1BE2">
              <w:rPr>
                <w:color w:val="000000" w:themeColor="text1"/>
                <w:sz w:val="22"/>
                <w:szCs w:val="22"/>
              </w:rPr>
              <w:t>)</w:t>
            </w:r>
          </w:p>
        </w:tc>
        <w:tc>
          <w:tcPr>
            <w:tcW w:w="1078" w:type="dxa"/>
            <w:tcBorders>
              <w:top w:val="single" w:sz="4" w:space="0" w:color="auto"/>
              <w:left w:val="nil"/>
              <w:bottom w:val="single" w:sz="4" w:space="0" w:color="auto"/>
              <w:right w:val="nil"/>
            </w:tcBorders>
            <w:vAlign w:val="center"/>
          </w:tcPr>
          <w:p w14:paraId="53FAB27E" w14:textId="08A7685A" w:rsidR="00133180" w:rsidRPr="00EB1BE2" w:rsidRDefault="00133180" w:rsidP="005B3373">
            <w:pPr>
              <w:spacing w:before="0" w:after="0"/>
              <w:ind w:firstLine="14"/>
              <w:jc w:val="center"/>
              <w:rPr>
                <w:color w:val="000000" w:themeColor="text1"/>
                <w:sz w:val="22"/>
                <w:szCs w:val="22"/>
              </w:rPr>
            </w:pPr>
            <w:r w:rsidRPr="00EB1BE2">
              <w:rPr>
                <w:color w:val="000000" w:themeColor="text1"/>
                <w:sz w:val="22"/>
                <w:szCs w:val="22"/>
              </w:rPr>
              <w:t>3</w:t>
            </w:r>
            <w:ins w:id="800" w:author="anhtuyetdoanthi@gmail.com" w:date="2024-05-08T18:17:00Z">
              <w:r w:rsidRPr="00EB1BE2">
                <w:rPr>
                  <w:color w:val="000000" w:themeColor="text1"/>
                  <w:sz w:val="22"/>
                  <w:szCs w:val="22"/>
                </w:rPr>
                <w:t>0</w:t>
              </w:r>
            </w:ins>
            <w:del w:id="801" w:author="anhtuyetdoanthi@gmail.com" w:date="2024-05-08T18:17:00Z">
              <w:r w:rsidRPr="00EB1BE2" w:rsidDel="00352FA6">
                <w:rPr>
                  <w:color w:val="000000" w:themeColor="text1"/>
                  <w:sz w:val="22"/>
                  <w:szCs w:val="22"/>
                </w:rPr>
                <w:delText>5</w:delText>
              </w:r>
            </w:del>
            <w:r w:rsidR="00163402">
              <w:rPr>
                <w:color w:val="000000" w:themeColor="text1"/>
                <w:sz w:val="22"/>
                <w:szCs w:val="22"/>
              </w:rPr>
              <w:t xml:space="preserve"> (38.</w:t>
            </w:r>
            <w:r w:rsidRPr="00EB1BE2">
              <w:rPr>
                <w:color w:val="000000" w:themeColor="text1"/>
                <w:sz w:val="22"/>
                <w:szCs w:val="22"/>
              </w:rPr>
              <w:t>5)</w:t>
            </w:r>
          </w:p>
        </w:tc>
        <w:tc>
          <w:tcPr>
            <w:tcW w:w="1055" w:type="dxa"/>
            <w:tcBorders>
              <w:top w:val="single" w:sz="4" w:space="0" w:color="auto"/>
              <w:left w:val="nil"/>
              <w:bottom w:val="single" w:sz="4" w:space="0" w:color="auto"/>
              <w:right w:val="nil"/>
            </w:tcBorders>
            <w:vAlign w:val="center"/>
          </w:tcPr>
          <w:p w14:paraId="539E8070" w14:textId="170CB71C" w:rsidR="00133180" w:rsidRPr="00EB1BE2" w:rsidRDefault="00163402" w:rsidP="005B3373">
            <w:pPr>
              <w:spacing w:before="0" w:after="0"/>
              <w:ind w:firstLine="14"/>
              <w:jc w:val="center"/>
              <w:rPr>
                <w:color w:val="000000" w:themeColor="text1"/>
                <w:sz w:val="22"/>
                <w:szCs w:val="22"/>
              </w:rPr>
            </w:pPr>
            <w:r>
              <w:rPr>
                <w:color w:val="000000" w:themeColor="text1"/>
                <w:sz w:val="22"/>
                <w:szCs w:val="22"/>
              </w:rPr>
              <w:t>0.</w:t>
            </w:r>
            <w:del w:id="802" w:author="anhtuyetdoanthi@gmail.com" w:date="2024-05-08T18:17:00Z">
              <w:r w:rsidR="00133180" w:rsidRPr="00EB1BE2" w:rsidDel="00352FA6">
                <w:rPr>
                  <w:color w:val="000000" w:themeColor="text1"/>
                  <w:sz w:val="22"/>
                  <w:szCs w:val="22"/>
                </w:rPr>
                <w:delText>4</w:delText>
              </w:r>
            </w:del>
            <w:r w:rsidR="00133180" w:rsidRPr="00EB1BE2">
              <w:rPr>
                <w:color w:val="000000" w:themeColor="text1"/>
                <w:sz w:val="22"/>
                <w:szCs w:val="22"/>
              </w:rPr>
              <w:t>2</w:t>
            </w:r>
            <w:ins w:id="803" w:author="anhtuyetdoanthi@gmail.com" w:date="2024-05-08T18:17:00Z">
              <w:r w:rsidR="00133180" w:rsidRPr="00EB1BE2">
                <w:rPr>
                  <w:color w:val="000000" w:themeColor="text1"/>
                  <w:sz w:val="22"/>
                  <w:szCs w:val="22"/>
                </w:rPr>
                <w:t>65</w:t>
              </w:r>
            </w:ins>
            <w:del w:id="804" w:author="anhtuyetdoanthi@gmail.com" w:date="2024-05-08T18:17:00Z">
              <w:r w:rsidR="00133180" w:rsidRPr="00EB1BE2" w:rsidDel="00352FA6">
                <w:rPr>
                  <w:color w:val="000000" w:themeColor="text1"/>
                  <w:sz w:val="22"/>
                  <w:szCs w:val="22"/>
                </w:rPr>
                <w:delText>9</w:delText>
              </w:r>
            </w:del>
          </w:p>
        </w:tc>
      </w:tr>
      <w:tr w:rsidR="00133180" w:rsidRPr="00EB1BE2" w14:paraId="5A02D90D" w14:textId="77777777" w:rsidTr="0072502F">
        <w:trPr>
          <w:trHeight w:val="58"/>
          <w:jc w:val="center"/>
        </w:trPr>
        <w:tc>
          <w:tcPr>
            <w:tcW w:w="2089" w:type="dxa"/>
            <w:tcBorders>
              <w:top w:val="single" w:sz="4" w:space="0" w:color="auto"/>
              <w:left w:val="nil"/>
              <w:bottom w:val="single" w:sz="4" w:space="0" w:color="auto"/>
              <w:right w:val="nil"/>
              <w:tl2br w:val="nil"/>
            </w:tcBorders>
            <w:vAlign w:val="center"/>
          </w:tcPr>
          <w:p w14:paraId="05D25301" w14:textId="4173EC2B" w:rsidR="00133180" w:rsidRPr="00EB1BE2" w:rsidRDefault="00B66A3F" w:rsidP="005B3373">
            <w:pPr>
              <w:spacing w:before="0" w:after="0"/>
              <w:ind w:right="-95" w:firstLine="0"/>
              <w:rPr>
                <w:color w:val="000000" w:themeColor="text1"/>
                <w:sz w:val="22"/>
                <w:szCs w:val="22"/>
              </w:rPr>
            </w:pPr>
            <w:r>
              <w:rPr>
                <w:color w:val="000000" w:themeColor="text1"/>
                <w:sz w:val="22"/>
                <w:szCs w:val="22"/>
              </w:rPr>
              <w:t>Low</w:t>
            </w:r>
            <w:r w:rsidR="00133180" w:rsidRPr="00EB1BE2">
              <w:rPr>
                <w:color w:val="000000" w:themeColor="text1"/>
                <w:sz w:val="22"/>
                <w:szCs w:val="22"/>
              </w:rPr>
              <w:t xml:space="preserve"> HDL cholesterol</w:t>
            </w:r>
          </w:p>
        </w:tc>
        <w:tc>
          <w:tcPr>
            <w:tcW w:w="1078" w:type="dxa"/>
            <w:tcBorders>
              <w:top w:val="single" w:sz="4" w:space="0" w:color="auto"/>
              <w:left w:val="nil"/>
              <w:bottom w:val="single" w:sz="4" w:space="0" w:color="auto"/>
              <w:right w:val="nil"/>
            </w:tcBorders>
            <w:vAlign w:val="center"/>
          </w:tcPr>
          <w:p w14:paraId="70C70842" w14:textId="2CE19E07" w:rsidR="00133180" w:rsidRPr="00EB1BE2" w:rsidRDefault="00133180" w:rsidP="005B3373">
            <w:pPr>
              <w:spacing w:before="0" w:after="0"/>
              <w:ind w:firstLine="14"/>
              <w:jc w:val="center"/>
              <w:rPr>
                <w:b/>
                <w:color w:val="000000" w:themeColor="text1"/>
                <w:sz w:val="22"/>
                <w:szCs w:val="22"/>
              </w:rPr>
            </w:pPr>
            <w:ins w:id="805" w:author="anhtuyetdoanthi@gmail.com" w:date="2024-05-08T18:17:00Z">
              <w:r w:rsidRPr="00EB1BE2">
                <w:rPr>
                  <w:color w:val="000000" w:themeColor="text1"/>
                  <w:sz w:val="22"/>
                  <w:szCs w:val="22"/>
                </w:rPr>
                <w:t>70</w:t>
              </w:r>
            </w:ins>
            <w:del w:id="806" w:author="anhtuyetdoanthi@gmail.com" w:date="2024-05-08T18:17:00Z">
              <w:r w:rsidRPr="00EB1BE2" w:rsidDel="00352FA6">
                <w:rPr>
                  <w:color w:val="000000" w:themeColor="text1"/>
                  <w:sz w:val="22"/>
                  <w:szCs w:val="22"/>
                </w:rPr>
                <w:delText>85</w:delText>
              </w:r>
            </w:del>
            <w:r w:rsidR="00163402">
              <w:rPr>
                <w:color w:val="000000" w:themeColor="text1"/>
                <w:sz w:val="22"/>
                <w:szCs w:val="22"/>
              </w:rPr>
              <w:t xml:space="preserve"> (43.</w:t>
            </w:r>
            <w:ins w:id="807" w:author="anhtuyetdoanthi@gmail.com" w:date="2024-05-08T18:18:00Z">
              <w:r w:rsidRPr="00EB1BE2">
                <w:rPr>
                  <w:color w:val="000000" w:themeColor="text1"/>
                  <w:sz w:val="22"/>
                  <w:szCs w:val="22"/>
                </w:rPr>
                <w:t>5</w:t>
              </w:r>
            </w:ins>
            <w:del w:id="808" w:author="anhtuyetdoanthi@gmail.com" w:date="2024-05-08T18:18:00Z">
              <w:r w:rsidRPr="00EB1BE2" w:rsidDel="00352FA6">
                <w:rPr>
                  <w:color w:val="000000" w:themeColor="text1"/>
                  <w:sz w:val="22"/>
                  <w:szCs w:val="22"/>
                </w:rPr>
                <w:delText>8</w:delText>
              </w:r>
            </w:del>
            <w:r w:rsidRPr="00EB1BE2">
              <w:rPr>
                <w:color w:val="000000" w:themeColor="text1"/>
                <w:sz w:val="22"/>
                <w:szCs w:val="22"/>
              </w:rPr>
              <w:t>)</w:t>
            </w:r>
            <w:r w:rsidRPr="00EB1BE2">
              <w:rPr>
                <w:color w:val="000000" w:themeColor="text1"/>
                <w:sz w:val="22"/>
                <w:szCs w:val="22"/>
                <w:lang w:val="en-AU"/>
              </w:rPr>
              <w:t xml:space="preserve"> </w:t>
            </w:r>
          </w:p>
        </w:tc>
        <w:tc>
          <w:tcPr>
            <w:tcW w:w="1078" w:type="dxa"/>
            <w:tcBorders>
              <w:top w:val="single" w:sz="4" w:space="0" w:color="auto"/>
              <w:left w:val="nil"/>
              <w:bottom w:val="single" w:sz="4" w:space="0" w:color="auto"/>
              <w:right w:val="nil"/>
            </w:tcBorders>
            <w:vAlign w:val="center"/>
          </w:tcPr>
          <w:p w14:paraId="1E94B3F8" w14:textId="5E7C5D52" w:rsidR="00133180" w:rsidRPr="00EB1BE2" w:rsidRDefault="00133180" w:rsidP="005B3373">
            <w:pPr>
              <w:spacing w:before="0" w:after="0"/>
              <w:ind w:firstLine="14"/>
              <w:jc w:val="center"/>
              <w:rPr>
                <w:color w:val="000000" w:themeColor="text1"/>
                <w:sz w:val="22"/>
                <w:szCs w:val="22"/>
              </w:rPr>
            </w:pPr>
            <w:ins w:id="809" w:author="anhtuyetdoanthi@gmail.com" w:date="2024-05-08T18:18:00Z">
              <w:r w:rsidRPr="00EB1BE2">
                <w:rPr>
                  <w:color w:val="000000" w:themeColor="text1"/>
                  <w:sz w:val="22"/>
                  <w:szCs w:val="22"/>
                </w:rPr>
                <w:t>33</w:t>
              </w:r>
            </w:ins>
            <w:del w:id="810" w:author="anhtuyetdoanthi@gmail.com" w:date="2024-05-08T18:18:00Z">
              <w:r w:rsidRPr="00EB1BE2" w:rsidDel="00E651DA">
                <w:rPr>
                  <w:color w:val="000000" w:themeColor="text1"/>
                  <w:sz w:val="22"/>
                  <w:szCs w:val="22"/>
                </w:rPr>
                <w:delText>42</w:delText>
              </w:r>
            </w:del>
            <w:r w:rsidRPr="00EB1BE2">
              <w:rPr>
                <w:color w:val="000000" w:themeColor="text1"/>
                <w:sz w:val="22"/>
                <w:szCs w:val="22"/>
              </w:rPr>
              <w:t xml:space="preserve"> (</w:t>
            </w:r>
            <w:ins w:id="811" w:author="anhtuyetdoanthi@gmail.com" w:date="2024-05-08T18:20:00Z">
              <w:r w:rsidRPr="00EB1BE2">
                <w:rPr>
                  <w:color w:val="000000" w:themeColor="text1"/>
                  <w:sz w:val="22"/>
                  <w:szCs w:val="22"/>
                </w:rPr>
                <w:t>39</w:t>
              </w:r>
            </w:ins>
            <w:del w:id="812" w:author="anhtuyetdoanthi@gmail.com" w:date="2024-05-08T18:20:00Z">
              <w:r w:rsidRPr="00EB1BE2" w:rsidDel="00605A7F">
                <w:rPr>
                  <w:color w:val="000000" w:themeColor="text1"/>
                  <w:sz w:val="22"/>
                  <w:szCs w:val="22"/>
                </w:rPr>
                <w:delText>40</w:delText>
              </w:r>
            </w:del>
            <w:r w:rsidR="00163402">
              <w:rPr>
                <w:color w:val="000000" w:themeColor="text1"/>
                <w:sz w:val="22"/>
                <w:szCs w:val="22"/>
              </w:rPr>
              <w:t>.</w:t>
            </w:r>
            <w:ins w:id="813" w:author="anhtuyetdoanthi@gmail.com" w:date="2024-05-08T18:19:00Z">
              <w:r w:rsidRPr="00EB1BE2">
                <w:rPr>
                  <w:color w:val="000000" w:themeColor="text1"/>
                  <w:sz w:val="22"/>
                  <w:szCs w:val="22"/>
                </w:rPr>
                <w:t>8</w:t>
              </w:r>
            </w:ins>
            <w:del w:id="814" w:author="anhtuyetdoanthi@gmail.com" w:date="2024-05-08T18:19:00Z">
              <w:r w:rsidRPr="00EB1BE2" w:rsidDel="00E651DA">
                <w:rPr>
                  <w:color w:val="000000" w:themeColor="text1"/>
                  <w:sz w:val="22"/>
                  <w:szCs w:val="22"/>
                </w:rPr>
                <w:delText>8</w:delText>
              </w:r>
            </w:del>
            <w:r w:rsidRPr="00EB1BE2">
              <w:rPr>
                <w:color w:val="000000" w:themeColor="text1"/>
                <w:sz w:val="22"/>
                <w:szCs w:val="22"/>
              </w:rPr>
              <w:t>)</w:t>
            </w:r>
          </w:p>
        </w:tc>
        <w:tc>
          <w:tcPr>
            <w:tcW w:w="1078" w:type="dxa"/>
            <w:tcBorders>
              <w:top w:val="single" w:sz="4" w:space="0" w:color="auto"/>
              <w:left w:val="nil"/>
              <w:bottom w:val="single" w:sz="4" w:space="0" w:color="auto"/>
              <w:right w:val="nil"/>
            </w:tcBorders>
            <w:vAlign w:val="center"/>
          </w:tcPr>
          <w:p w14:paraId="49C9004B" w14:textId="520F203C" w:rsidR="00133180" w:rsidRPr="00EB1BE2" w:rsidRDefault="00133180" w:rsidP="005B3373">
            <w:pPr>
              <w:spacing w:before="0" w:after="0"/>
              <w:ind w:firstLine="14"/>
              <w:jc w:val="center"/>
              <w:rPr>
                <w:color w:val="000000" w:themeColor="text1"/>
                <w:sz w:val="22"/>
                <w:szCs w:val="22"/>
              </w:rPr>
            </w:pPr>
            <w:ins w:id="815" w:author="anhtuyetdoanthi@gmail.com" w:date="2024-05-08T18:20:00Z">
              <w:r w:rsidRPr="00EB1BE2">
                <w:rPr>
                  <w:color w:val="000000" w:themeColor="text1"/>
                  <w:sz w:val="22"/>
                  <w:szCs w:val="22"/>
                </w:rPr>
                <w:t>37</w:t>
              </w:r>
            </w:ins>
            <w:del w:id="816" w:author="anhtuyetdoanthi@gmail.com" w:date="2024-05-08T18:20:00Z">
              <w:r w:rsidRPr="00EB1BE2" w:rsidDel="00605A7F">
                <w:rPr>
                  <w:color w:val="000000" w:themeColor="text1"/>
                  <w:sz w:val="22"/>
                  <w:szCs w:val="22"/>
                </w:rPr>
                <w:delText>43</w:delText>
              </w:r>
            </w:del>
            <w:r w:rsidR="00163402">
              <w:rPr>
                <w:color w:val="000000" w:themeColor="text1"/>
                <w:sz w:val="22"/>
                <w:szCs w:val="22"/>
              </w:rPr>
              <w:t xml:space="preserve"> (47.</w:t>
            </w:r>
            <w:ins w:id="817" w:author="anhtuyetdoanthi@gmail.com" w:date="2024-05-08T18:20:00Z">
              <w:r w:rsidRPr="00EB1BE2">
                <w:rPr>
                  <w:color w:val="000000" w:themeColor="text1"/>
                  <w:sz w:val="22"/>
                  <w:szCs w:val="22"/>
                </w:rPr>
                <w:t>4</w:t>
              </w:r>
            </w:ins>
            <w:del w:id="818" w:author="anhtuyetdoanthi@gmail.com" w:date="2024-05-08T18:20:00Z">
              <w:r w:rsidRPr="00EB1BE2" w:rsidDel="00605A7F">
                <w:rPr>
                  <w:color w:val="000000" w:themeColor="text1"/>
                  <w:sz w:val="22"/>
                  <w:szCs w:val="22"/>
                </w:rPr>
                <w:delText>3</w:delText>
              </w:r>
            </w:del>
            <w:r w:rsidRPr="00EB1BE2">
              <w:rPr>
                <w:color w:val="000000" w:themeColor="text1"/>
                <w:sz w:val="22"/>
                <w:szCs w:val="22"/>
              </w:rPr>
              <w:t>)</w:t>
            </w:r>
          </w:p>
        </w:tc>
        <w:tc>
          <w:tcPr>
            <w:tcW w:w="1055" w:type="dxa"/>
            <w:tcBorders>
              <w:top w:val="single" w:sz="4" w:space="0" w:color="auto"/>
              <w:left w:val="nil"/>
              <w:bottom w:val="single" w:sz="4" w:space="0" w:color="auto"/>
              <w:right w:val="nil"/>
            </w:tcBorders>
            <w:vAlign w:val="center"/>
          </w:tcPr>
          <w:p w14:paraId="3F1D16DC" w14:textId="78CD816B" w:rsidR="00133180" w:rsidRPr="00EB1BE2" w:rsidRDefault="00163402" w:rsidP="005B3373">
            <w:pPr>
              <w:spacing w:before="0" w:after="0"/>
              <w:ind w:firstLine="14"/>
              <w:jc w:val="center"/>
              <w:rPr>
                <w:color w:val="000000" w:themeColor="text1"/>
                <w:sz w:val="22"/>
                <w:szCs w:val="22"/>
              </w:rPr>
            </w:pPr>
            <w:r>
              <w:rPr>
                <w:color w:val="000000" w:themeColor="text1"/>
                <w:sz w:val="22"/>
                <w:szCs w:val="22"/>
              </w:rPr>
              <w:t>0.</w:t>
            </w:r>
            <w:r w:rsidR="00133180" w:rsidRPr="00EB1BE2">
              <w:rPr>
                <w:color w:val="000000" w:themeColor="text1"/>
                <w:sz w:val="22"/>
                <w:szCs w:val="22"/>
              </w:rPr>
              <w:t>3</w:t>
            </w:r>
            <w:ins w:id="819" w:author="anhtuyetdoanthi@gmail.com" w:date="2024-05-08T18:20:00Z">
              <w:r w:rsidR="00133180" w:rsidRPr="00EB1BE2">
                <w:rPr>
                  <w:color w:val="000000" w:themeColor="text1"/>
                  <w:sz w:val="22"/>
                  <w:szCs w:val="22"/>
                </w:rPr>
                <w:t>2</w:t>
              </w:r>
            </w:ins>
            <w:r w:rsidR="00133180" w:rsidRPr="00EB1BE2">
              <w:rPr>
                <w:color w:val="000000" w:themeColor="text1"/>
                <w:sz w:val="22"/>
                <w:szCs w:val="22"/>
              </w:rPr>
              <w:t>6</w:t>
            </w:r>
            <w:del w:id="820" w:author="anhtuyetdoanthi@gmail.com" w:date="2024-05-08T18:21:00Z">
              <w:r w:rsidR="00133180" w:rsidRPr="00EB1BE2" w:rsidDel="00605A7F">
                <w:rPr>
                  <w:color w:val="000000" w:themeColor="text1"/>
                  <w:sz w:val="22"/>
                  <w:szCs w:val="22"/>
                </w:rPr>
                <w:delText>4</w:delText>
              </w:r>
            </w:del>
          </w:p>
        </w:tc>
      </w:tr>
      <w:tr w:rsidR="00133180" w:rsidRPr="00EB1BE2" w14:paraId="3143D571" w14:textId="77777777" w:rsidTr="00B66A3F">
        <w:trPr>
          <w:jc w:val="center"/>
        </w:trPr>
        <w:tc>
          <w:tcPr>
            <w:tcW w:w="2089" w:type="dxa"/>
            <w:tcBorders>
              <w:top w:val="single" w:sz="4" w:space="0" w:color="auto"/>
              <w:left w:val="nil"/>
              <w:bottom w:val="single" w:sz="4" w:space="0" w:color="auto"/>
              <w:right w:val="nil"/>
              <w:tl2br w:val="nil"/>
            </w:tcBorders>
            <w:vAlign w:val="center"/>
          </w:tcPr>
          <w:p w14:paraId="3A4DAD7A" w14:textId="5B664CD5" w:rsidR="00133180" w:rsidRPr="00EB1BE2" w:rsidRDefault="00B66A3F" w:rsidP="005B3373">
            <w:pPr>
              <w:spacing w:before="0" w:after="0"/>
              <w:ind w:right="-95" w:firstLine="0"/>
              <w:rPr>
                <w:color w:val="000000" w:themeColor="text1"/>
                <w:sz w:val="22"/>
                <w:szCs w:val="22"/>
                <w:lang w:val="en-AU"/>
              </w:rPr>
            </w:pPr>
            <w:r>
              <w:rPr>
                <w:color w:val="000000" w:themeColor="text1"/>
                <w:sz w:val="22"/>
                <w:szCs w:val="22"/>
              </w:rPr>
              <w:t>High</w:t>
            </w:r>
            <w:r w:rsidR="00133180" w:rsidRPr="00EB1BE2">
              <w:rPr>
                <w:color w:val="000000" w:themeColor="text1"/>
                <w:sz w:val="22"/>
                <w:szCs w:val="22"/>
              </w:rPr>
              <w:t xml:space="preserve"> LDL cholesterol</w:t>
            </w:r>
          </w:p>
        </w:tc>
        <w:tc>
          <w:tcPr>
            <w:tcW w:w="1078" w:type="dxa"/>
            <w:tcBorders>
              <w:top w:val="single" w:sz="4" w:space="0" w:color="auto"/>
              <w:left w:val="nil"/>
              <w:bottom w:val="single" w:sz="4" w:space="0" w:color="auto"/>
              <w:right w:val="nil"/>
            </w:tcBorders>
            <w:vAlign w:val="center"/>
          </w:tcPr>
          <w:p w14:paraId="5104EE6C" w14:textId="2BCD0EAD" w:rsidR="00133180" w:rsidRPr="00EB1BE2" w:rsidRDefault="00133180" w:rsidP="005B3373">
            <w:pPr>
              <w:spacing w:before="0" w:after="0"/>
              <w:ind w:firstLine="14"/>
              <w:jc w:val="center"/>
              <w:rPr>
                <w:b/>
                <w:color w:val="000000" w:themeColor="text1"/>
                <w:sz w:val="22"/>
                <w:szCs w:val="22"/>
              </w:rPr>
            </w:pPr>
            <w:ins w:id="821" w:author="anhtuyetdoanthi@gmail.com" w:date="2024-05-08T18:21:00Z">
              <w:r w:rsidRPr="00EB1BE2">
                <w:rPr>
                  <w:color w:val="000000" w:themeColor="text1"/>
                  <w:sz w:val="22"/>
                  <w:szCs w:val="22"/>
                </w:rPr>
                <w:t>65</w:t>
              </w:r>
            </w:ins>
            <w:del w:id="822" w:author="anhtuyetdoanthi@gmail.com" w:date="2024-05-08T18:21:00Z">
              <w:r w:rsidRPr="00EB1BE2" w:rsidDel="00605A7F">
                <w:rPr>
                  <w:color w:val="000000" w:themeColor="text1"/>
                  <w:sz w:val="22"/>
                  <w:szCs w:val="22"/>
                </w:rPr>
                <w:delText>74</w:delText>
              </w:r>
            </w:del>
            <w:r w:rsidRPr="00EB1BE2">
              <w:rPr>
                <w:color w:val="000000" w:themeColor="text1"/>
                <w:sz w:val="22"/>
                <w:szCs w:val="22"/>
              </w:rPr>
              <w:t xml:space="preserve"> (</w:t>
            </w:r>
            <w:ins w:id="823" w:author="anhtuyetdoanthi@gmail.com" w:date="2024-05-08T18:21:00Z">
              <w:r w:rsidRPr="00EB1BE2">
                <w:rPr>
                  <w:color w:val="000000" w:themeColor="text1"/>
                  <w:sz w:val="22"/>
                  <w:szCs w:val="22"/>
                </w:rPr>
                <w:t>40</w:t>
              </w:r>
            </w:ins>
            <w:del w:id="824" w:author="anhtuyetdoanthi@gmail.com" w:date="2024-05-08T18:21:00Z">
              <w:r w:rsidRPr="00EB1BE2" w:rsidDel="00605A7F">
                <w:rPr>
                  <w:color w:val="000000" w:themeColor="text1"/>
                  <w:sz w:val="22"/>
                  <w:szCs w:val="22"/>
                </w:rPr>
                <w:delText>38</w:delText>
              </w:r>
            </w:del>
            <w:r w:rsidR="00163402">
              <w:rPr>
                <w:color w:val="000000" w:themeColor="text1"/>
                <w:sz w:val="22"/>
                <w:szCs w:val="22"/>
              </w:rPr>
              <w:t>.</w:t>
            </w:r>
            <w:ins w:id="825" w:author="anhtuyetdoanthi@gmail.com" w:date="2024-05-08T18:21:00Z">
              <w:r w:rsidRPr="00EB1BE2">
                <w:rPr>
                  <w:color w:val="000000" w:themeColor="text1"/>
                  <w:sz w:val="22"/>
                  <w:szCs w:val="22"/>
                </w:rPr>
                <w:t>4</w:t>
              </w:r>
            </w:ins>
            <w:del w:id="826" w:author="anhtuyetdoanthi@gmail.com" w:date="2024-05-08T18:21:00Z">
              <w:r w:rsidRPr="00EB1BE2" w:rsidDel="00605A7F">
                <w:rPr>
                  <w:color w:val="000000" w:themeColor="text1"/>
                  <w:sz w:val="22"/>
                  <w:szCs w:val="22"/>
                </w:rPr>
                <w:delText>1</w:delText>
              </w:r>
            </w:del>
            <w:r w:rsidRPr="00EB1BE2">
              <w:rPr>
                <w:color w:val="000000" w:themeColor="text1"/>
                <w:sz w:val="22"/>
                <w:szCs w:val="22"/>
              </w:rPr>
              <w:t>)</w:t>
            </w:r>
            <w:r w:rsidRPr="00EB1BE2">
              <w:rPr>
                <w:color w:val="000000" w:themeColor="text1"/>
                <w:sz w:val="22"/>
                <w:szCs w:val="22"/>
                <w:lang w:val="en-AU"/>
              </w:rPr>
              <w:t xml:space="preserve"> </w:t>
            </w:r>
          </w:p>
        </w:tc>
        <w:tc>
          <w:tcPr>
            <w:tcW w:w="1078" w:type="dxa"/>
            <w:tcBorders>
              <w:top w:val="single" w:sz="4" w:space="0" w:color="auto"/>
              <w:left w:val="nil"/>
              <w:bottom w:val="single" w:sz="4" w:space="0" w:color="auto"/>
              <w:right w:val="nil"/>
            </w:tcBorders>
            <w:vAlign w:val="center"/>
          </w:tcPr>
          <w:p w14:paraId="453B7B8D" w14:textId="141113C8" w:rsidR="00133180" w:rsidRPr="00EB1BE2" w:rsidRDefault="00133180" w:rsidP="005B3373">
            <w:pPr>
              <w:spacing w:before="0" w:after="0"/>
              <w:ind w:firstLine="14"/>
              <w:jc w:val="center"/>
              <w:rPr>
                <w:color w:val="000000" w:themeColor="text1"/>
                <w:sz w:val="22"/>
                <w:szCs w:val="22"/>
              </w:rPr>
            </w:pPr>
            <w:r w:rsidRPr="00EB1BE2">
              <w:rPr>
                <w:color w:val="000000" w:themeColor="text1"/>
                <w:sz w:val="22"/>
                <w:szCs w:val="22"/>
              </w:rPr>
              <w:t>3</w:t>
            </w:r>
            <w:ins w:id="827" w:author="anhtuyetdoanthi@gmail.com" w:date="2024-05-08T18:21:00Z">
              <w:r w:rsidRPr="00EB1BE2">
                <w:rPr>
                  <w:color w:val="000000" w:themeColor="text1"/>
                  <w:sz w:val="22"/>
                  <w:szCs w:val="22"/>
                </w:rPr>
                <w:t>1</w:t>
              </w:r>
            </w:ins>
            <w:del w:id="828" w:author="anhtuyetdoanthi@gmail.com" w:date="2024-05-08T18:21:00Z">
              <w:r w:rsidRPr="00EB1BE2" w:rsidDel="00605A7F">
                <w:rPr>
                  <w:color w:val="000000" w:themeColor="text1"/>
                  <w:sz w:val="22"/>
                  <w:szCs w:val="22"/>
                </w:rPr>
                <w:delText>7</w:delText>
              </w:r>
            </w:del>
            <w:r w:rsidRPr="00EB1BE2">
              <w:rPr>
                <w:color w:val="000000" w:themeColor="text1"/>
                <w:sz w:val="22"/>
                <w:szCs w:val="22"/>
              </w:rPr>
              <w:t xml:space="preserve"> (3</w:t>
            </w:r>
            <w:ins w:id="829" w:author="anhtuyetdoanthi@gmail.com" w:date="2024-05-08T18:21:00Z">
              <w:r w:rsidRPr="00EB1BE2">
                <w:rPr>
                  <w:color w:val="000000" w:themeColor="text1"/>
                  <w:sz w:val="22"/>
                  <w:szCs w:val="22"/>
                </w:rPr>
                <w:t>7</w:t>
              </w:r>
            </w:ins>
            <w:del w:id="830" w:author="anhtuyetdoanthi@gmail.com" w:date="2024-05-08T18:21:00Z">
              <w:r w:rsidRPr="00EB1BE2" w:rsidDel="00605A7F">
                <w:rPr>
                  <w:color w:val="000000" w:themeColor="text1"/>
                  <w:sz w:val="22"/>
                  <w:szCs w:val="22"/>
                </w:rPr>
                <w:delText>5</w:delText>
              </w:r>
            </w:del>
            <w:r w:rsidR="00163402">
              <w:rPr>
                <w:color w:val="000000" w:themeColor="text1"/>
                <w:sz w:val="22"/>
                <w:szCs w:val="22"/>
              </w:rPr>
              <w:t>.</w:t>
            </w:r>
            <w:ins w:id="831" w:author="anhtuyetdoanthi@gmail.com" w:date="2024-05-08T18:21:00Z">
              <w:r w:rsidRPr="00EB1BE2">
                <w:rPr>
                  <w:color w:val="000000" w:themeColor="text1"/>
                  <w:sz w:val="22"/>
                  <w:szCs w:val="22"/>
                </w:rPr>
                <w:t>4</w:t>
              </w:r>
            </w:ins>
            <w:del w:id="832" w:author="anhtuyetdoanthi@gmail.com" w:date="2024-05-08T18:21:00Z">
              <w:r w:rsidRPr="00EB1BE2" w:rsidDel="00605A7F">
                <w:rPr>
                  <w:color w:val="000000" w:themeColor="text1"/>
                  <w:sz w:val="22"/>
                  <w:szCs w:val="22"/>
                </w:rPr>
                <w:delText>9</w:delText>
              </w:r>
            </w:del>
            <w:r w:rsidRPr="00EB1BE2">
              <w:rPr>
                <w:color w:val="000000" w:themeColor="text1"/>
                <w:sz w:val="22"/>
                <w:szCs w:val="22"/>
              </w:rPr>
              <w:t>)</w:t>
            </w:r>
          </w:p>
        </w:tc>
        <w:tc>
          <w:tcPr>
            <w:tcW w:w="1078" w:type="dxa"/>
            <w:tcBorders>
              <w:top w:val="single" w:sz="4" w:space="0" w:color="auto"/>
              <w:left w:val="nil"/>
              <w:bottom w:val="single" w:sz="4" w:space="0" w:color="auto"/>
              <w:right w:val="nil"/>
            </w:tcBorders>
            <w:vAlign w:val="center"/>
          </w:tcPr>
          <w:p w14:paraId="15FFB3A8" w14:textId="2761E6B1" w:rsidR="00133180" w:rsidRPr="00EB1BE2" w:rsidRDefault="00133180" w:rsidP="005B3373">
            <w:pPr>
              <w:spacing w:before="0" w:after="0"/>
              <w:ind w:firstLine="14"/>
              <w:jc w:val="center"/>
              <w:rPr>
                <w:color w:val="000000" w:themeColor="text1"/>
                <w:sz w:val="22"/>
                <w:szCs w:val="22"/>
              </w:rPr>
            </w:pPr>
            <w:r w:rsidRPr="00EB1BE2">
              <w:rPr>
                <w:color w:val="000000" w:themeColor="text1"/>
                <w:sz w:val="22"/>
                <w:szCs w:val="22"/>
              </w:rPr>
              <w:t>3</w:t>
            </w:r>
            <w:ins w:id="833" w:author="anhtuyetdoanthi@gmail.com" w:date="2024-05-08T18:21:00Z">
              <w:r w:rsidRPr="00EB1BE2">
                <w:rPr>
                  <w:color w:val="000000" w:themeColor="text1"/>
                  <w:sz w:val="22"/>
                  <w:szCs w:val="22"/>
                </w:rPr>
                <w:t>4</w:t>
              </w:r>
            </w:ins>
            <w:del w:id="834" w:author="anhtuyetdoanthi@gmail.com" w:date="2024-05-08T18:21:00Z">
              <w:r w:rsidRPr="00EB1BE2" w:rsidDel="00605A7F">
                <w:rPr>
                  <w:color w:val="000000" w:themeColor="text1"/>
                  <w:sz w:val="22"/>
                  <w:szCs w:val="22"/>
                </w:rPr>
                <w:delText>7</w:delText>
              </w:r>
            </w:del>
            <w:r w:rsidRPr="00EB1BE2">
              <w:rPr>
                <w:color w:val="000000" w:themeColor="text1"/>
                <w:sz w:val="22"/>
                <w:szCs w:val="22"/>
              </w:rPr>
              <w:t xml:space="preserve"> (4</w:t>
            </w:r>
            <w:ins w:id="835" w:author="anhtuyetdoanthi@gmail.com" w:date="2024-05-08T18:21:00Z">
              <w:r w:rsidRPr="00EB1BE2">
                <w:rPr>
                  <w:color w:val="000000" w:themeColor="text1"/>
                  <w:sz w:val="22"/>
                  <w:szCs w:val="22"/>
                </w:rPr>
                <w:t>3</w:t>
              </w:r>
            </w:ins>
            <w:del w:id="836" w:author="anhtuyetdoanthi@gmail.com" w:date="2024-05-08T18:21:00Z">
              <w:r w:rsidRPr="00EB1BE2" w:rsidDel="001E7864">
                <w:rPr>
                  <w:color w:val="000000" w:themeColor="text1"/>
                  <w:sz w:val="22"/>
                  <w:szCs w:val="22"/>
                </w:rPr>
                <w:delText>0</w:delText>
              </w:r>
            </w:del>
            <w:r w:rsidR="00163402">
              <w:rPr>
                <w:color w:val="000000" w:themeColor="text1"/>
                <w:sz w:val="22"/>
                <w:szCs w:val="22"/>
              </w:rPr>
              <w:t>.</w:t>
            </w:r>
            <w:ins w:id="837" w:author="anhtuyetdoanthi@gmail.com" w:date="2024-05-08T18:21:00Z">
              <w:r w:rsidRPr="00EB1BE2">
                <w:rPr>
                  <w:color w:val="000000" w:themeColor="text1"/>
                  <w:sz w:val="22"/>
                  <w:szCs w:val="22"/>
                </w:rPr>
                <w:t>6</w:t>
              </w:r>
            </w:ins>
            <w:del w:id="838" w:author="anhtuyetdoanthi@gmail.com" w:date="2024-05-08T18:21:00Z">
              <w:r w:rsidRPr="00EB1BE2" w:rsidDel="001E7864">
                <w:rPr>
                  <w:color w:val="000000" w:themeColor="text1"/>
                  <w:sz w:val="22"/>
                  <w:szCs w:val="22"/>
                </w:rPr>
                <w:delText>7</w:delText>
              </w:r>
            </w:del>
            <w:r w:rsidRPr="00EB1BE2">
              <w:rPr>
                <w:color w:val="000000" w:themeColor="text1"/>
                <w:sz w:val="22"/>
                <w:szCs w:val="22"/>
              </w:rPr>
              <w:t>)</w:t>
            </w:r>
          </w:p>
        </w:tc>
        <w:tc>
          <w:tcPr>
            <w:tcW w:w="1055" w:type="dxa"/>
            <w:tcBorders>
              <w:top w:val="single" w:sz="4" w:space="0" w:color="auto"/>
              <w:left w:val="nil"/>
              <w:bottom w:val="single" w:sz="4" w:space="0" w:color="auto"/>
              <w:right w:val="nil"/>
            </w:tcBorders>
            <w:vAlign w:val="center"/>
          </w:tcPr>
          <w:p w14:paraId="0D9BE8EF" w14:textId="15E7E8E0" w:rsidR="00133180" w:rsidRPr="00EB1BE2" w:rsidRDefault="00163402" w:rsidP="005B3373">
            <w:pPr>
              <w:spacing w:before="0" w:after="0"/>
              <w:ind w:firstLine="14"/>
              <w:jc w:val="center"/>
              <w:rPr>
                <w:color w:val="000000" w:themeColor="text1"/>
                <w:sz w:val="22"/>
                <w:szCs w:val="22"/>
              </w:rPr>
            </w:pPr>
            <w:r>
              <w:rPr>
                <w:color w:val="000000" w:themeColor="text1"/>
                <w:sz w:val="22"/>
                <w:szCs w:val="22"/>
              </w:rPr>
              <w:t>0.</w:t>
            </w:r>
            <w:r w:rsidR="00133180" w:rsidRPr="00EB1BE2">
              <w:rPr>
                <w:color w:val="000000" w:themeColor="text1"/>
                <w:sz w:val="22"/>
                <w:szCs w:val="22"/>
              </w:rPr>
              <w:t>4</w:t>
            </w:r>
            <w:ins w:id="839" w:author="anhtuyetdoanthi@gmail.com" w:date="2024-05-08T18:21:00Z">
              <w:r w:rsidR="00133180" w:rsidRPr="00EB1BE2">
                <w:rPr>
                  <w:color w:val="000000" w:themeColor="text1"/>
                  <w:sz w:val="22"/>
                  <w:szCs w:val="22"/>
                </w:rPr>
                <w:t>20</w:t>
              </w:r>
            </w:ins>
            <w:del w:id="840" w:author="anhtuyetdoanthi@gmail.com" w:date="2024-05-08T18:21:00Z">
              <w:r w:rsidR="00133180" w:rsidRPr="00EB1BE2" w:rsidDel="001E7864">
                <w:rPr>
                  <w:color w:val="000000" w:themeColor="text1"/>
                  <w:sz w:val="22"/>
                  <w:szCs w:val="22"/>
                </w:rPr>
                <w:delText>98</w:delText>
              </w:r>
            </w:del>
          </w:p>
        </w:tc>
      </w:tr>
      <w:tr w:rsidR="00133180" w:rsidRPr="00EB1BE2" w14:paraId="39551E9C" w14:textId="77777777" w:rsidTr="00B66A3F">
        <w:trPr>
          <w:jc w:val="center"/>
        </w:trPr>
        <w:tc>
          <w:tcPr>
            <w:tcW w:w="2089" w:type="dxa"/>
            <w:tcBorders>
              <w:top w:val="single" w:sz="4" w:space="0" w:color="auto"/>
              <w:left w:val="nil"/>
              <w:right w:val="nil"/>
              <w:tl2br w:val="nil"/>
            </w:tcBorders>
            <w:vAlign w:val="center"/>
          </w:tcPr>
          <w:p w14:paraId="126027DF" w14:textId="1D606EE1" w:rsidR="00133180" w:rsidRPr="00EB1BE2" w:rsidRDefault="00B66A3F" w:rsidP="005B3373">
            <w:pPr>
              <w:spacing w:before="0" w:after="0"/>
              <w:ind w:right="-95" w:firstLine="0"/>
              <w:rPr>
                <w:color w:val="000000" w:themeColor="text1"/>
                <w:sz w:val="22"/>
                <w:szCs w:val="22"/>
              </w:rPr>
            </w:pPr>
            <w:r>
              <w:rPr>
                <w:color w:val="000000" w:themeColor="text1"/>
                <w:sz w:val="22"/>
                <w:szCs w:val="22"/>
              </w:rPr>
              <w:t>Metabolic syndrome</w:t>
            </w:r>
          </w:p>
        </w:tc>
        <w:tc>
          <w:tcPr>
            <w:tcW w:w="1078" w:type="dxa"/>
            <w:tcBorders>
              <w:top w:val="single" w:sz="4" w:space="0" w:color="auto"/>
              <w:left w:val="nil"/>
              <w:right w:val="nil"/>
            </w:tcBorders>
            <w:vAlign w:val="center"/>
          </w:tcPr>
          <w:p w14:paraId="0DE644FF" w14:textId="73199C0E" w:rsidR="00133180" w:rsidRPr="00EB1BE2" w:rsidRDefault="00133180" w:rsidP="005B3373">
            <w:pPr>
              <w:spacing w:before="0" w:after="0"/>
              <w:ind w:firstLine="14"/>
              <w:jc w:val="center"/>
              <w:rPr>
                <w:b/>
                <w:color w:val="000000" w:themeColor="text1"/>
                <w:sz w:val="22"/>
                <w:szCs w:val="22"/>
              </w:rPr>
            </w:pPr>
            <w:ins w:id="841" w:author="anhtuyetdoanthi@gmail.com" w:date="2024-05-13T15:28:00Z">
              <w:r w:rsidRPr="00EB1BE2">
                <w:rPr>
                  <w:color w:val="000000" w:themeColor="text1"/>
                  <w:sz w:val="22"/>
                  <w:szCs w:val="22"/>
                </w:rPr>
                <w:t>73</w:t>
              </w:r>
            </w:ins>
            <w:del w:id="842" w:author="anhtuyetdoanthi@gmail.com" w:date="2024-05-13T15:28:00Z">
              <w:r w:rsidRPr="00EB1BE2" w:rsidDel="00462B81">
                <w:rPr>
                  <w:color w:val="000000" w:themeColor="text1"/>
                  <w:sz w:val="22"/>
                  <w:szCs w:val="22"/>
                </w:rPr>
                <w:delText>9</w:delText>
              </w:r>
            </w:del>
            <w:del w:id="843" w:author="anhtuyetdoanthi@gmail.com" w:date="2024-05-08T18:22:00Z">
              <w:r w:rsidRPr="00EB1BE2" w:rsidDel="001E7864">
                <w:rPr>
                  <w:color w:val="000000" w:themeColor="text1"/>
                  <w:sz w:val="22"/>
                  <w:szCs w:val="22"/>
                </w:rPr>
                <w:delText>2</w:delText>
              </w:r>
            </w:del>
            <w:r w:rsidRPr="00EB1BE2">
              <w:rPr>
                <w:color w:val="000000" w:themeColor="text1"/>
                <w:sz w:val="22"/>
                <w:szCs w:val="22"/>
              </w:rPr>
              <w:t xml:space="preserve"> (</w:t>
            </w:r>
            <w:ins w:id="844" w:author="anhtuyetdoanthi@gmail.com" w:date="2024-05-13T15:28:00Z">
              <w:r w:rsidRPr="00EB1BE2">
                <w:rPr>
                  <w:color w:val="000000" w:themeColor="text1"/>
                  <w:sz w:val="22"/>
                  <w:szCs w:val="22"/>
                </w:rPr>
                <w:t>4</w:t>
              </w:r>
            </w:ins>
            <w:ins w:id="845" w:author="anhtuyetdoanthi@gmail.com" w:date="2024-05-08T18:22:00Z">
              <w:r w:rsidRPr="00EB1BE2">
                <w:rPr>
                  <w:color w:val="000000" w:themeColor="text1"/>
                  <w:sz w:val="22"/>
                  <w:szCs w:val="22"/>
                </w:rPr>
                <w:t>5</w:t>
              </w:r>
            </w:ins>
            <w:del w:id="846" w:author="anhtuyetdoanthi@gmail.com" w:date="2024-05-08T18:22:00Z">
              <w:r w:rsidRPr="00EB1BE2" w:rsidDel="001E7864">
                <w:rPr>
                  <w:color w:val="000000" w:themeColor="text1"/>
                  <w:sz w:val="22"/>
                  <w:szCs w:val="22"/>
                </w:rPr>
                <w:delText>47</w:delText>
              </w:r>
            </w:del>
            <w:r w:rsidR="00163402">
              <w:rPr>
                <w:color w:val="000000" w:themeColor="text1"/>
                <w:sz w:val="22"/>
                <w:szCs w:val="22"/>
              </w:rPr>
              <w:t>.</w:t>
            </w:r>
            <w:ins w:id="847" w:author="anhtuyetdoanthi@gmail.com" w:date="2024-05-08T18:22:00Z">
              <w:r w:rsidRPr="00EB1BE2">
                <w:rPr>
                  <w:color w:val="000000" w:themeColor="text1"/>
                  <w:sz w:val="22"/>
                  <w:szCs w:val="22"/>
                </w:rPr>
                <w:t>3</w:t>
              </w:r>
            </w:ins>
            <w:del w:id="848" w:author="anhtuyetdoanthi@gmail.com" w:date="2024-05-08T18:22:00Z">
              <w:r w:rsidRPr="00EB1BE2" w:rsidDel="001E7864">
                <w:rPr>
                  <w:color w:val="000000" w:themeColor="text1"/>
                  <w:sz w:val="22"/>
                  <w:szCs w:val="22"/>
                </w:rPr>
                <w:delText>4</w:delText>
              </w:r>
            </w:del>
            <w:r w:rsidRPr="00EB1BE2">
              <w:rPr>
                <w:color w:val="000000" w:themeColor="text1"/>
                <w:sz w:val="22"/>
                <w:szCs w:val="22"/>
              </w:rPr>
              <w:t>)</w:t>
            </w:r>
            <w:r w:rsidRPr="00EB1BE2">
              <w:rPr>
                <w:color w:val="000000" w:themeColor="text1"/>
                <w:sz w:val="22"/>
                <w:szCs w:val="22"/>
                <w:lang w:val="en-AU"/>
              </w:rPr>
              <w:t xml:space="preserve"> </w:t>
            </w:r>
          </w:p>
        </w:tc>
        <w:tc>
          <w:tcPr>
            <w:tcW w:w="1078" w:type="dxa"/>
            <w:tcBorders>
              <w:top w:val="single" w:sz="4" w:space="0" w:color="auto"/>
              <w:left w:val="nil"/>
              <w:right w:val="nil"/>
            </w:tcBorders>
            <w:vAlign w:val="center"/>
          </w:tcPr>
          <w:p w14:paraId="55F199D7" w14:textId="58F68C1C" w:rsidR="00133180" w:rsidRPr="00EB1BE2" w:rsidRDefault="00133180" w:rsidP="005B3373">
            <w:pPr>
              <w:spacing w:before="0" w:after="0"/>
              <w:ind w:firstLine="14"/>
              <w:jc w:val="center"/>
              <w:rPr>
                <w:color w:val="000000" w:themeColor="text1"/>
                <w:sz w:val="22"/>
                <w:szCs w:val="22"/>
              </w:rPr>
            </w:pPr>
            <w:ins w:id="849" w:author="anhtuyetdoanthi@gmail.com" w:date="2024-05-13T15:28:00Z">
              <w:r w:rsidRPr="00EB1BE2">
                <w:rPr>
                  <w:color w:val="000000" w:themeColor="text1"/>
                  <w:sz w:val="22"/>
                  <w:szCs w:val="22"/>
                </w:rPr>
                <w:t>33</w:t>
              </w:r>
            </w:ins>
            <w:del w:id="850" w:author="anhtuyetdoanthi@gmail.com" w:date="2024-05-13T15:28:00Z">
              <w:r w:rsidRPr="00EB1BE2" w:rsidDel="00462B81">
                <w:rPr>
                  <w:color w:val="000000" w:themeColor="text1"/>
                  <w:sz w:val="22"/>
                  <w:szCs w:val="22"/>
                </w:rPr>
                <w:delText>4</w:delText>
              </w:r>
            </w:del>
            <w:del w:id="851" w:author="anhtuyetdoanthi@gmail.com" w:date="2024-05-08T18:22:00Z">
              <w:r w:rsidRPr="00EB1BE2" w:rsidDel="001E7864">
                <w:rPr>
                  <w:color w:val="000000" w:themeColor="text1"/>
                  <w:sz w:val="22"/>
                  <w:szCs w:val="22"/>
                </w:rPr>
                <w:delText>3</w:delText>
              </w:r>
            </w:del>
            <w:r w:rsidRPr="00EB1BE2">
              <w:rPr>
                <w:color w:val="000000" w:themeColor="text1"/>
                <w:sz w:val="22"/>
                <w:szCs w:val="22"/>
              </w:rPr>
              <w:t xml:space="preserve"> (</w:t>
            </w:r>
            <w:ins w:id="852" w:author="anhtuyetdoanthi@gmail.com" w:date="2024-05-08T18:22:00Z">
              <w:r w:rsidRPr="00EB1BE2">
                <w:rPr>
                  <w:color w:val="000000" w:themeColor="text1"/>
                  <w:sz w:val="22"/>
                  <w:szCs w:val="22"/>
                </w:rPr>
                <w:t>39</w:t>
              </w:r>
            </w:ins>
            <w:del w:id="853" w:author="anhtuyetdoanthi@gmail.com" w:date="2024-05-08T18:22:00Z">
              <w:r w:rsidRPr="00EB1BE2" w:rsidDel="001E7864">
                <w:rPr>
                  <w:color w:val="000000" w:themeColor="text1"/>
                  <w:sz w:val="22"/>
                  <w:szCs w:val="22"/>
                </w:rPr>
                <w:delText>41</w:delText>
              </w:r>
            </w:del>
            <w:r w:rsidR="00163402">
              <w:rPr>
                <w:color w:val="000000" w:themeColor="text1"/>
                <w:sz w:val="22"/>
                <w:szCs w:val="22"/>
              </w:rPr>
              <w:t>.</w:t>
            </w:r>
            <w:ins w:id="854" w:author="anhtuyetdoanthi@gmail.com" w:date="2024-05-13T15:30:00Z">
              <w:r w:rsidRPr="00EB1BE2">
                <w:rPr>
                  <w:color w:val="000000" w:themeColor="text1"/>
                  <w:sz w:val="22"/>
                  <w:szCs w:val="22"/>
                </w:rPr>
                <w:t>8</w:t>
              </w:r>
            </w:ins>
            <w:del w:id="855" w:author="anhtuyetdoanthi@gmail.com" w:date="2024-05-08T18:22:00Z">
              <w:r w:rsidRPr="00EB1BE2" w:rsidDel="001E7864">
                <w:rPr>
                  <w:color w:val="000000" w:themeColor="text1"/>
                  <w:sz w:val="22"/>
                  <w:szCs w:val="22"/>
                </w:rPr>
                <w:delText>8</w:delText>
              </w:r>
            </w:del>
            <w:r w:rsidRPr="00EB1BE2">
              <w:rPr>
                <w:color w:val="000000" w:themeColor="text1"/>
                <w:sz w:val="22"/>
                <w:szCs w:val="22"/>
              </w:rPr>
              <w:t>)</w:t>
            </w:r>
          </w:p>
        </w:tc>
        <w:tc>
          <w:tcPr>
            <w:tcW w:w="1078" w:type="dxa"/>
            <w:tcBorders>
              <w:top w:val="single" w:sz="4" w:space="0" w:color="auto"/>
              <w:left w:val="nil"/>
              <w:right w:val="nil"/>
            </w:tcBorders>
            <w:vAlign w:val="center"/>
          </w:tcPr>
          <w:p w14:paraId="30A7B794" w14:textId="1B20E5B6" w:rsidR="00133180" w:rsidRPr="00EB1BE2" w:rsidRDefault="00133180" w:rsidP="005B3373">
            <w:pPr>
              <w:spacing w:before="0" w:after="0"/>
              <w:ind w:firstLine="14"/>
              <w:jc w:val="center"/>
              <w:rPr>
                <w:color w:val="000000" w:themeColor="text1"/>
                <w:sz w:val="22"/>
                <w:szCs w:val="22"/>
              </w:rPr>
            </w:pPr>
            <w:r w:rsidRPr="00EB1BE2">
              <w:rPr>
                <w:color w:val="000000" w:themeColor="text1"/>
                <w:sz w:val="22"/>
                <w:szCs w:val="22"/>
              </w:rPr>
              <w:t>4</w:t>
            </w:r>
            <w:ins w:id="856" w:author="anhtuyetdoanthi@gmail.com" w:date="2024-05-13T15:30:00Z">
              <w:r w:rsidRPr="00EB1BE2">
                <w:rPr>
                  <w:color w:val="000000" w:themeColor="text1"/>
                  <w:sz w:val="22"/>
                  <w:szCs w:val="22"/>
                </w:rPr>
                <w:t>0</w:t>
              </w:r>
            </w:ins>
            <w:del w:id="857" w:author="anhtuyetdoanthi@gmail.com" w:date="2024-05-13T15:30:00Z">
              <w:r w:rsidRPr="00EB1BE2" w:rsidDel="00514377">
                <w:rPr>
                  <w:color w:val="000000" w:themeColor="text1"/>
                  <w:sz w:val="22"/>
                  <w:szCs w:val="22"/>
                </w:rPr>
                <w:delText>9</w:delText>
              </w:r>
            </w:del>
            <w:r w:rsidRPr="00EB1BE2">
              <w:rPr>
                <w:color w:val="000000" w:themeColor="text1"/>
                <w:sz w:val="22"/>
                <w:szCs w:val="22"/>
              </w:rPr>
              <w:t xml:space="preserve"> (</w:t>
            </w:r>
            <w:ins w:id="858" w:author="anhtuyetdoanthi@gmail.com" w:date="2024-05-08T18:22:00Z">
              <w:r w:rsidRPr="00EB1BE2">
                <w:rPr>
                  <w:color w:val="000000" w:themeColor="text1"/>
                  <w:sz w:val="22"/>
                  <w:szCs w:val="22"/>
                </w:rPr>
                <w:t>51</w:t>
              </w:r>
            </w:ins>
            <w:del w:id="859" w:author="anhtuyetdoanthi@gmail.com" w:date="2024-05-08T18:22:00Z">
              <w:r w:rsidRPr="00EB1BE2" w:rsidDel="001E7864">
                <w:rPr>
                  <w:color w:val="000000" w:themeColor="text1"/>
                  <w:sz w:val="22"/>
                  <w:szCs w:val="22"/>
                </w:rPr>
                <w:delText>53</w:delText>
              </w:r>
            </w:del>
            <w:r w:rsidR="00163402">
              <w:rPr>
                <w:color w:val="000000" w:themeColor="text1"/>
                <w:sz w:val="22"/>
                <w:szCs w:val="22"/>
              </w:rPr>
              <w:t>.</w:t>
            </w:r>
            <w:ins w:id="860" w:author="anhtuyetdoanthi@gmail.com" w:date="2024-05-08T18:22:00Z">
              <w:r w:rsidRPr="00EB1BE2">
                <w:rPr>
                  <w:color w:val="000000" w:themeColor="text1"/>
                  <w:sz w:val="22"/>
                  <w:szCs w:val="22"/>
                </w:rPr>
                <w:t>3</w:t>
              </w:r>
            </w:ins>
            <w:del w:id="861" w:author="anhtuyetdoanthi@gmail.com" w:date="2024-05-08T18:22:00Z">
              <w:r w:rsidRPr="00EB1BE2" w:rsidDel="001E7864">
                <w:rPr>
                  <w:color w:val="000000" w:themeColor="text1"/>
                  <w:sz w:val="22"/>
                  <w:szCs w:val="22"/>
                </w:rPr>
                <w:delText>9</w:delText>
              </w:r>
            </w:del>
            <w:r w:rsidRPr="00EB1BE2">
              <w:rPr>
                <w:color w:val="000000" w:themeColor="text1"/>
                <w:sz w:val="22"/>
                <w:szCs w:val="22"/>
              </w:rPr>
              <w:t>)</w:t>
            </w:r>
          </w:p>
        </w:tc>
        <w:tc>
          <w:tcPr>
            <w:tcW w:w="1055" w:type="dxa"/>
            <w:tcBorders>
              <w:top w:val="single" w:sz="4" w:space="0" w:color="auto"/>
              <w:left w:val="nil"/>
              <w:right w:val="nil"/>
            </w:tcBorders>
            <w:vAlign w:val="center"/>
          </w:tcPr>
          <w:p w14:paraId="2D3A86E1" w14:textId="5AD31478" w:rsidR="00133180" w:rsidRPr="00EB1BE2" w:rsidRDefault="00163402" w:rsidP="005B3373">
            <w:pPr>
              <w:spacing w:before="0" w:after="0"/>
              <w:ind w:firstLine="14"/>
              <w:jc w:val="center"/>
              <w:rPr>
                <w:color w:val="000000" w:themeColor="text1"/>
                <w:sz w:val="22"/>
                <w:szCs w:val="22"/>
              </w:rPr>
            </w:pPr>
            <w:r>
              <w:rPr>
                <w:color w:val="000000" w:themeColor="text1"/>
                <w:sz w:val="22"/>
                <w:szCs w:val="22"/>
              </w:rPr>
              <w:t>0.</w:t>
            </w:r>
            <w:ins w:id="862" w:author="anhtuyetdoanthi@gmail.com" w:date="2024-05-08T18:23:00Z">
              <w:r w:rsidR="00133180" w:rsidRPr="00EB1BE2">
                <w:rPr>
                  <w:color w:val="000000" w:themeColor="text1"/>
                  <w:sz w:val="22"/>
                  <w:szCs w:val="22"/>
                </w:rPr>
                <w:t>142</w:t>
              </w:r>
            </w:ins>
            <w:del w:id="863" w:author="anhtuyetdoanthi@gmail.com" w:date="2024-05-08T18:23:00Z">
              <w:r w:rsidR="00133180" w:rsidRPr="00EB1BE2" w:rsidDel="001E7864">
                <w:rPr>
                  <w:color w:val="000000" w:themeColor="text1"/>
                  <w:sz w:val="22"/>
                  <w:szCs w:val="22"/>
                </w:rPr>
                <w:delText>092</w:delText>
              </w:r>
            </w:del>
          </w:p>
        </w:tc>
      </w:tr>
    </w:tbl>
    <w:p w14:paraId="35F0A7ED" w14:textId="4EBC37BC" w:rsidR="00B66A3F" w:rsidRPr="00EB1BE2" w:rsidRDefault="00B66A3F" w:rsidP="005B3373">
      <w:pPr>
        <w:pStyle w:val="B2"/>
        <w:tabs>
          <w:tab w:val="clear" w:pos="851"/>
        </w:tabs>
        <w:spacing w:line="240" w:lineRule="auto"/>
        <w:jc w:val="left"/>
        <w:rPr>
          <w:b w:val="0"/>
          <w:i/>
          <w:color w:val="000000" w:themeColor="text1"/>
          <w:sz w:val="18"/>
        </w:rPr>
      </w:pPr>
      <w:r w:rsidRPr="00EB1BE2">
        <w:rPr>
          <w:i/>
          <w:color w:val="000000" w:themeColor="text1"/>
          <w:sz w:val="22"/>
          <w:vertAlign w:val="superscript"/>
        </w:rPr>
        <w:t>c</w:t>
      </w:r>
      <w:r w:rsidRPr="00EB1BE2">
        <w:rPr>
          <w:b w:val="0"/>
          <w:i/>
          <w:color w:val="000000" w:themeColor="text1"/>
          <w:sz w:val="18"/>
          <w:vertAlign w:val="superscript"/>
        </w:rPr>
        <w:t>)</w:t>
      </w:r>
      <w:r w:rsidRPr="00EB1BE2">
        <w:rPr>
          <w:b w:val="0"/>
          <w:bCs/>
          <w:iCs/>
          <w:color w:val="000000" w:themeColor="text1"/>
          <w:sz w:val="18"/>
        </w:rPr>
        <w:t xml:space="preserve"> </w:t>
      </w:r>
      <w:r w:rsidRPr="00EB1BE2">
        <w:rPr>
          <w:b w:val="0"/>
          <w:bCs/>
          <w:iCs/>
          <w:color w:val="000000" w:themeColor="text1"/>
          <w:sz w:val="18"/>
        </w:rPr>
        <w:sym w:font="Symbol" w:char="F063"/>
      </w:r>
      <w:r w:rsidRPr="00EB1BE2">
        <w:rPr>
          <w:b w:val="0"/>
          <w:bCs/>
          <w:iCs/>
          <w:color w:val="000000" w:themeColor="text1"/>
          <w:sz w:val="18"/>
          <w:vertAlign w:val="superscript"/>
        </w:rPr>
        <w:t xml:space="preserve">2 </w:t>
      </w:r>
      <w:r w:rsidRPr="00EB1BE2">
        <w:rPr>
          <w:b w:val="0"/>
          <w:i/>
          <w:color w:val="000000" w:themeColor="text1"/>
          <w:sz w:val="18"/>
        </w:rPr>
        <w:t>test</w:t>
      </w:r>
      <w:ins w:id="864" w:author="anhtuyetdoanthi@gmail.com" w:date="2024-05-08T18:14:00Z">
        <w:r w:rsidRPr="00EB1BE2">
          <w:rPr>
            <w:b w:val="0"/>
            <w:i/>
            <w:color w:val="000000" w:themeColor="text1"/>
            <w:sz w:val="18"/>
          </w:rPr>
          <w:t>, * Fisher test</w:t>
        </w:r>
      </w:ins>
      <w:r w:rsidR="00697553">
        <w:rPr>
          <w:b w:val="0"/>
          <w:i/>
          <w:color w:val="000000" w:themeColor="text1"/>
          <w:sz w:val="18"/>
        </w:rPr>
        <w:t xml:space="preserve">, </w:t>
      </w:r>
      <w:r w:rsidR="00697553" w:rsidRPr="00A41560">
        <w:rPr>
          <w:b w:val="0"/>
          <w:i/>
          <w:sz w:val="18"/>
          <w:szCs w:val="18"/>
        </w:rPr>
        <w:t xml:space="preserve">&lt; 40 </w:t>
      </w:r>
      <w:r w:rsidR="00697553" w:rsidRPr="00697553">
        <w:rPr>
          <w:b w:val="0"/>
          <w:i/>
          <w:sz w:val="18"/>
          <w:szCs w:val="18"/>
        </w:rPr>
        <w:t>yrs</w:t>
      </w:r>
      <w:r w:rsidR="00697553" w:rsidRPr="00A41560">
        <w:rPr>
          <w:b w:val="0"/>
          <w:i/>
          <w:sz w:val="18"/>
          <w:szCs w:val="18"/>
        </w:rPr>
        <w:t>: 20 years old to under 40 years old</w:t>
      </w:r>
      <w:r w:rsidR="00697553" w:rsidRPr="00697553">
        <w:rPr>
          <w:b w:val="0"/>
          <w:i/>
          <w:sz w:val="18"/>
          <w:szCs w:val="18"/>
        </w:rPr>
        <w:t xml:space="preserve">, </w:t>
      </w:r>
      <w:r w:rsidR="00697553" w:rsidRPr="00A41560">
        <w:rPr>
          <w:b w:val="0"/>
          <w:i/>
          <w:sz w:val="18"/>
          <w:szCs w:val="18"/>
        </w:rPr>
        <w:t xml:space="preserve">≥ 40 </w:t>
      </w:r>
      <w:r w:rsidR="00697553" w:rsidRPr="00697553">
        <w:rPr>
          <w:b w:val="0"/>
          <w:i/>
          <w:sz w:val="18"/>
          <w:szCs w:val="18"/>
        </w:rPr>
        <w:t>yrs</w:t>
      </w:r>
      <w:r w:rsidR="00697553" w:rsidRPr="00A41560">
        <w:rPr>
          <w:b w:val="0"/>
          <w:i/>
          <w:sz w:val="18"/>
          <w:szCs w:val="18"/>
        </w:rPr>
        <w:t>: 40 years old to 45 years old</w:t>
      </w:r>
    </w:p>
    <w:p w14:paraId="3C170943" w14:textId="25B2FA65" w:rsidR="0008714C" w:rsidRPr="004A75D4" w:rsidRDefault="00697553" w:rsidP="004A75D4">
      <w:pPr>
        <w:spacing w:before="0" w:after="0" w:line="240" w:lineRule="auto"/>
        <w:ind w:firstLine="0"/>
        <w:rPr>
          <w:sz w:val="22"/>
          <w:szCs w:val="22"/>
        </w:rPr>
      </w:pPr>
      <w:r>
        <w:rPr>
          <w:sz w:val="22"/>
          <w:szCs w:val="22"/>
        </w:rPr>
        <w:t xml:space="preserve">     </w:t>
      </w:r>
      <w:r w:rsidR="004A75D4" w:rsidRPr="004A75D4">
        <w:rPr>
          <w:sz w:val="22"/>
          <w:szCs w:val="22"/>
        </w:rPr>
        <w:t>No differences were observed between age groups in the rates of hyperglycemia, dyslipidemia, and metabolic syndrome (p &gt; 0.05).</w:t>
      </w:r>
    </w:p>
    <w:p w14:paraId="1A8E8DAC" w14:textId="21058643" w:rsidR="005271C1" w:rsidRPr="005271C1" w:rsidRDefault="005271C1" w:rsidP="00E72CD5">
      <w:pPr>
        <w:widowControl w:val="0"/>
        <w:pBdr>
          <w:top w:val="nil"/>
          <w:left w:val="nil"/>
          <w:bottom w:val="nil"/>
          <w:right w:val="nil"/>
          <w:between w:val="nil"/>
        </w:pBdr>
        <w:spacing w:before="0" w:after="0" w:line="240" w:lineRule="auto"/>
        <w:ind w:firstLine="0"/>
        <w:rPr>
          <w:b/>
          <w:color w:val="000000"/>
          <w:sz w:val="22"/>
          <w:szCs w:val="22"/>
        </w:rPr>
      </w:pPr>
      <w:r w:rsidRPr="005271C1">
        <w:rPr>
          <w:b/>
          <w:color w:val="000000"/>
          <w:sz w:val="22"/>
          <w:szCs w:val="22"/>
        </w:rPr>
        <w:t xml:space="preserve">3.2. </w:t>
      </w:r>
      <w:bookmarkStart w:id="865" w:name="_Toc162447857"/>
      <w:bookmarkEnd w:id="744"/>
      <w:r w:rsidRPr="005271C1">
        <w:rPr>
          <w:b/>
          <w:color w:val="000000"/>
          <w:sz w:val="22"/>
          <w:szCs w:val="22"/>
        </w:rPr>
        <w:t xml:space="preserve">Evaluate the effectiveness of intervention on </w:t>
      </w:r>
      <w:r w:rsidR="00D72002">
        <w:rPr>
          <w:b/>
          <w:color w:val="000000"/>
          <w:sz w:val="22"/>
          <w:szCs w:val="22"/>
        </w:rPr>
        <w:t xml:space="preserve">body weight and </w:t>
      </w:r>
      <w:r w:rsidR="00D72002">
        <w:rPr>
          <w:b/>
          <w:color w:val="000000"/>
          <w:sz w:val="22"/>
          <w:szCs w:val="22"/>
        </w:rPr>
        <w:lastRenderedPageBreak/>
        <w:t xml:space="preserve">rate of </w:t>
      </w:r>
      <w:r w:rsidR="00155A28">
        <w:rPr>
          <w:b/>
          <w:color w:val="000000"/>
          <w:sz w:val="22"/>
          <w:szCs w:val="22"/>
        </w:rPr>
        <w:t xml:space="preserve">overweight/obesity </w:t>
      </w:r>
    </w:p>
    <w:p w14:paraId="69DDB222" w14:textId="5551239C" w:rsidR="005271C1" w:rsidRDefault="00155A28" w:rsidP="00E72CD5">
      <w:pPr>
        <w:widowControl w:val="0"/>
        <w:pBdr>
          <w:top w:val="nil"/>
          <w:left w:val="nil"/>
          <w:bottom w:val="nil"/>
          <w:right w:val="nil"/>
          <w:between w:val="nil"/>
        </w:pBdr>
        <w:spacing w:before="0" w:after="0" w:line="240" w:lineRule="auto"/>
        <w:ind w:firstLine="0"/>
        <w:jc w:val="center"/>
        <w:rPr>
          <w:b/>
          <w:color w:val="000000"/>
          <w:sz w:val="22"/>
          <w:szCs w:val="22"/>
        </w:rPr>
      </w:pPr>
      <w:r>
        <w:rPr>
          <w:b/>
          <w:color w:val="000000"/>
          <w:sz w:val="22"/>
          <w:szCs w:val="22"/>
        </w:rPr>
        <w:t>Table 3.5</w:t>
      </w:r>
      <w:r w:rsidR="005271C1" w:rsidRPr="005271C1">
        <w:rPr>
          <w:b/>
          <w:color w:val="000000"/>
          <w:sz w:val="22"/>
          <w:szCs w:val="22"/>
        </w:rPr>
        <w:t xml:space="preserve">. </w:t>
      </w:r>
      <w:bookmarkEnd w:id="865"/>
      <w:r w:rsidR="005271C1" w:rsidRPr="005271C1">
        <w:rPr>
          <w:b/>
          <w:color w:val="000000"/>
          <w:sz w:val="22"/>
          <w:szCs w:val="22"/>
        </w:rPr>
        <w:t xml:space="preserve">Change in </w:t>
      </w:r>
      <w:r>
        <w:rPr>
          <w:b/>
          <w:color w:val="000000"/>
          <w:sz w:val="22"/>
          <w:szCs w:val="22"/>
        </w:rPr>
        <w:t>women's body</w:t>
      </w:r>
      <w:r w:rsidR="005271C1" w:rsidRPr="005271C1">
        <w:rPr>
          <w:b/>
          <w:color w:val="000000"/>
          <w:sz w:val="22"/>
          <w:szCs w:val="22"/>
        </w:rPr>
        <w:t xml:space="preserve"> weight after intervention</w:t>
      </w:r>
    </w:p>
    <w:tbl>
      <w:tblPr>
        <w:tblStyle w:val="TableGrid"/>
        <w:tblW w:w="630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253"/>
        <w:gridCol w:w="1817"/>
        <w:gridCol w:w="1400"/>
        <w:gridCol w:w="815"/>
        <w:gridCol w:w="1019"/>
      </w:tblGrid>
      <w:tr w:rsidR="00ED307A" w:rsidRPr="00EB1BE2" w14:paraId="6DEF788B" w14:textId="77777777" w:rsidTr="00E72CD5">
        <w:trPr>
          <w:trHeight w:val="440"/>
          <w:jc w:val="center"/>
        </w:trPr>
        <w:tc>
          <w:tcPr>
            <w:tcW w:w="1253" w:type="dxa"/>
            <w:vAlign w:val="center"/>
          </w:tcPr>
          <w:p w14:paraId="5A84D9E6" w14:textId="66829253" w:rsidR="00155A28" w:rsidRPr="00EB1BE2" w:rsidRDefault="00155A28" w:rsidP="00E72CD5">
            <w:pPr>
              <w:spacing w:before="0" w:after="0"/>
              <w:ind w:firstLine="0"/>
              <w:jc w:val="center"/>
              <w:rPr>
                <w:rFonts w:eastAsia="MS Mincho"/>
                <w:color w:val="000000" w:themeColor="text1"/>
                <w:sz w:val="22"/>
                <w:szCs w:val="22"/>
              </w:rPr>
            </w:pPr>
            <w:r>
              <w:rPr>
                <w:rFonts w:eastAsia="MS Mincho"/>
                <w:b/>
                <w:color w:val="000000" w:themeColor="text1"/>
                <w:sz w:val="22"/>
                <w:szCs w:val="22"/>
              </w:rPr>
              <w:t>Index</w:t>
            </w:r>
          </w:p>
        </w:tc>
        <w:tc>
          <w:tcPr>
            <w:tcW w:w="1817" w:type="dxa"/>
            <w:vAlign w:val="center"/>
          </w:tcPr>
          <w:p w14:paraId="35A83621" w14:textId="1383F50E" w:rsidR="00155A28" w:rsidRPr="00EB1BE2" w:rsidRDefault="00155A28"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Intervention</w:t>
            </w:r>
            <w:r w:rsidR="007C2DFC">
              <w:rPr>
                <w:rFonts w:eastAsia="MS Mincho"/>
                <w:b/>
                <w:color w:val="000000" w:themeColor="text1"/>
                <w:sz w:val="22"/>
                <w:szCs w:val="22"/>
              </w:rPr>
              <w:t xml:space="preserve"> (I)</w:t>
            </w:r>
            <w:bookmarkStart w:id="866" w:name="_Toc50542579"/>
          </w:p>
          <w:p w14:paraId="11316735" w14:textId="77777777" w:rsidR="00155A28" w:rsidRPr="00EB1BE2" w:rsidRDefault="00155A28" w:rsidP="00E72CD5">
            <w:pPr>
              <w:spacing w:before="0" w:after="0"/>
              <w:ind w:firstLine="0"/>
              <w:jc w:val="center"/>
              <w:rPr>
                <w:rFonts w:eastAsia="MS Mincho"/>
                <w:b/>
                <w:color w:val="000000" w:themeColor="text1"/>
                <w:sz w:val="22"/>
                <w:szCs w:val="22"/>
              </w:rPr>
            </w:pPr>
            <w:r w:rsidRPr="00EB1BE2">
              <w:rPr>
                <w:rFonts w:eastAsia="MS Mincho"/>
                <w:b/>
                <w:color w:val="000000" w:themeColor="text1"/>
                <w:sz w:val="22"/>
                <w:szCs w:val="22"/>
              </w:rPr>
              <w:t>(n = 71</w:t>
            </w:r>
            <w:bookmarkEnd w:id="866"/>
            <w:r w:rsidRPr="00EB1BE2">
              <w:rPr>
                <w:rFonts w:eastAsia="MS Mincho"/>
                <w:b/>
                <w:color w:val="000000" w:themeColor="text1"/>
                <w:sz w:val="22"/>
                <w:szCs w:val="22"/>
              </w:rPr>
              <w:t>)</w:t>
            </w:r>
          </w:p>
        </w:tc>
        <w:tc>
          <w:tcPr>
            <w:tcW w:w="1400" w:type="dxa"/>
            <w:vAlign w:val="center"/>
          </w:tcPr>
          <w:p w14:paraId="2F512037" w14:textId="61DE5F02" w:rsidR="00155A28" w:rsidRPr="00EB1BE2" w:rsidRDefault="00155A28"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Control</w:t>
            </w:r>
            <w:r w:rsidRPr="00EB1BE2">
              <w:rPr>
                <w:rFonts w:eastAsia="MS Mincho"/>
                <w:b/>
                <w:color w:val="000000" w:themeColor="text1"/>
                <w:sz w:val="22"/>
                <w:szCs w:val="22"/>
              </w:rPr>
              <w:t xml:space="preserve"> </w:t>
            </w:r>
            <w:bookmarkStart w:id="867" w:name="_Toc50542581"/>
            <w:r w:rsidR="007C2DFC">
              <w:rPr>
                <w:rFonts w:eastAsia="MS Mincho"/>
                <w:b/>
                <w:color w:val="000000" w:themeColor="text1"/>
                <w:sz w:val="22"/>
                <w:szCs w:val="22"/>
              </w:rPr>
              <w:t>(C)</w:t>
            </w:r>
          </w:p>
          <w:p w14:paraId="564DAE27" w14:textId="77777777" w:rsidR="00155A28" w:rsidRPr="00EB1BE2" w:rsidRDefault="00155A28" w:rsidP="00E72CD5">
            <w:pPr>
              <w:spacing w:before="0" w:after="0"/>
              <w:ind w:firstLine="0"/>
              <w:jc w:val="center"/>
              <w:rPr>
                <w:rFonts w:eastAsia="MS Mincho"/>
                <w:b/>
                <w:color w:val="000000" w:themeColor="text1"/>
                <w:sz w:val="22"/>
                <w:szCs w:val="22"/>
              </w:rPr>
            </w:pPr>
            <w:r w:rsidRPr="00EB1BE2">
              <w:rPr>
                <w:rFonts w:eastAsia="MS Mincho"/>
                <w:b/>
                <w:color w:val="000000" w:themeColor="text1"/>
                <w:sz w:val="22"/>
                <w:szCs w:val="22"/>
              </w:rPr>
              <w:t>(n = 70</w:t>
            </w:r>
            <w:bookmarkEnd w:id="867"/>
            <w:r w:rsidRPr="00EB1BE2">
              <w:rPr>
                <w:rFonts w:eastAsia="MS Mincho"/>
                <w:b/>
                <w:color w:val="000000" w:themeColor="text1"/>
                <w:sz w:val="22"/>
                <w:szCs w:val="22"/>
              </w:rPr>
              <w:t>)</w:t>
            </w:r>
          </w:p>
        </w:tc>
        <w:tc>
          <w:tcPr>
            <w:tcW w:w="815" w:type="dxa"/>
            <w:vAlign w:val="center"/>
          </w:tcPr>
          <w:p w14:paraId="7D1EF5A4" w14:textId="39A2B95A" w:rsidR="00155A28" w:rsidRPr="00EB1BE2" w:rsidRDefault="00341757"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C-I</w:t>
            </w:r>
          </w:p>
        </w:tc>
        <w:tc>
          <w:tcPr>
            <w:tcW w:w="1019" w:type="dxa"/>
            <w:vAlign w:val="center"/>
          </w:tcPr>
          <w:p w14:paraId="27C28EDD" w14:textId="77777777" w:rsidR="00155A28" w:rsidRPr="00EB1BE2" w:rsidRDefault="00155A28" w:rsidP="00E72CD5">
            <w:pPr>
              <w:spacing w:before="0" w:after="0"/>
              <w:ind w:firstLine="0"/>
              <w:jc w:val="center"/>
              <w:rPr>
                <w:rFonts w:eastAsia="MS Mincho"/>
                <w:color w:val="000000" w:themeColor="text1"/>
                <w:sz w:val="22"/>
                <w:szCs w:val="22"/>
                <w:vertAlign w:val="superscript"/>
              </w:rPr>
            </w:pPr>
            <w:bookmarkStart w:id="868" w:name="_Toc50542577"/>
            <w:r w:rsidRPr="00EB1BE2">
              <w:rPr>
                <w:rFonts w:eastAsia="MS Mincho"/>
                <w:b/>
                <w:color w:val="000000" w:themeColor="text1"/>
                <w:sz w:val="22"/>
                <w:szCs w:val="22"/>
              </w:rPr>
              <w:t>p</w:t>
            </w:r>
            <w:bookmarkEnd w:id="868"/>
            <w:r w:rsidRPr="00EB1BE2">
              <w:rPr>
                <w:rFonts w:eastAsia="MS Mincho"/>
                <w:b/>
                <w:color w:val="000000" w:themeColor="text1"/>
                <w:sz w:val="22"/>
                <w:szCs w:val="22"/>
                <w:vertAlign w:val="superscript"/>
              </w:rPr>
              <w:t>a</w:t>
            </w:r>
          </w:p>
        </w:tc>
      </w:tr>
      <w:tr w:rsidR="00155A28" w:rsidRPr="00EB1BE2" w14:paraId="1D81A3A4" w14:textId="77777777" w:rsidTr="00E72CD5">
        <w:trPr>
          <w:trHeight w:val="81"/>
          <w:jc w:val="center"/>
        </w:trPr>
        <w:tc>
          <w:tcPr>
            <w:tcW w:w="6304" w:type="dxa"/>
            <w:gridSpan w:val="5"/>
          </w:tcPr>
          <w:p w14:paraId="16F0588C" w14:textId="172CC2F6" w:rsidR="00155A28" w:rsidRPr="00EB1BE2" w:rsidRDefault="00341757" w:rsidP="00E72CD5">
            <w:pPr>
              <w:spacing w:before="0" w:after="0"/>
              <w:ind w:firstLine="0"/>
              <w:rPr>
                <w:rFonts w:eastAsia="MS Mincho"/>
                <w:b/>
                <w:color w:val="000000" w:themeColor="text1"/>
                <w:sz w:val="22"/>
                <w:szCs w:val="22"/>
              </w:rPr>
            </w:pPr>
            <w:r>
              <w:rPr>
                <w:rFonts w:eastAsia="MS Mincho"/>
                <w:b/>
                <w:color w:val="000000" w:themeColor="text1"/>
                <w:sz w:val="22"/>
                <w:szCs w:val="22"/>
              </w:rPr>
              <w:t>Weight</w:t>
            </w:r>
            <w:r w:rsidR="00155A28" w:rsidRPr="00EB1BE2">
              <w:rPr>
                <w:rFonts w:eastAsia="MS Mincho"/>
                <w:b/>
                <w:color w:val="000000" w:themeColor="text1"/>
                <w:sz w:val="22"/>
                <w:szCs w:val="22"/>
              </w:rPr>
              <w:t xml:space="preserve"> (kg) </w:t>
            </w:r>
            <w:bookmarkStart w:id="869" w:name="_Toc50542580"/>
            <w:r>
              <w:rPr>
                <w:rFonts w:eastAsia="MS Mincho"/>
                <w:b/>
                <w:color w:val="000000" w:themeColor="text1"/>
                <w:sz w:val="22"/>
                <w:szCs w:val="22"/>
              </w:rPr>
              <w:t>after</w:t>
            </w:r>
            <w:r w:rsidR="00155A28" w:rsidRPr="00EB1BE2">
              <w:rPr>
                <w:rFonts w:eastAsia="MS Mincho"/>
                <w:b/>
                <w:color w:val="000000" w:themeColor="text1"/>
                <w:sz w:val="22"/>
                <w:szCs w:val="22"/>
              </w:rPr>
              <w:t xml:space="preserve"> 2 </w:t>
            </w:r>
            <w:r>
              <w:rPr>
                <w:rFonts w:eastAsia="MS Mincho"/>
                <w:b/>
                <w:color w:val="000000" w:themeColor="text1"/>
                <w:sz w:val="22"/>
                <w:szCs w:val="22"/>
              </w:rPr>
              <w:t>and</w:t>
            </w:r>
            <w:r w:rsidR="00155A28" w:rsidRPr="00EB1BE2">
              <w:rPr>
                <w:rFonts w:eastAsia="MS Mincho"/>
                <w:b/>
                <w:color w:val="000000" w:themeColor="text1"/>
                <w:sz w:val="22"/>
                <w:szCs w:val="22"/>
              </w:rPr>
              <w:t xml:space="preserve"> 4 </w:t>
            </w:r>
            <w:bookmarkEnd w:id="869"/>
            <w:r>
              <w:rPr>
                <w:rFonts w:eastAsia="MS Mincho"/>
                <w:b/>
                <w:color w:val="000000" w:themeColor="text1"/>
                <w:sz w:val="22"/>
                <w:szCs w:val="22"/>
              </w:rPr>
              <w:t>months intervention</w:t>
            </w:r>
          </w:p>
        </w:tc>
      </w:tr>
      <w:tr w:rsidR="00ED307A" w:rsidRPr="00EB1BE2" w14:paraId="0865213D" w14:textId="77777777" w:rsidTr="00E72CD5">
        <w:trPr>
          <w:trHeight w:val="179"/>
          <w:jc w:val="center"/>
        </w:trPr>
        <w:tc>
          <w:tcPr>
            <w:tcW w:w="1253" w:type="dxa"/>
          </w:tcPr>
          <w:p w14:paraId="116F8793" w14:textId="77777777" w:rsidR="00155A28" w:rsidRPr="00EB1BE2" w:rsidRDefault="00155A28"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T0</w:t>
            </w:r>
          </w:p>
        </w:tc>
        <w:tc>
          <w:tcPr>
            <w:tcW w:w="1817" w:type="dxa"/>
          </w:tcPr>
          <w:p w14:paraId="7EB0C054" w14:textId="6258571F" w:rsidR="00155A28" w:rsidRPr="00EB1BE2" w:rsidRDefault="00163402" w:rsidP="00E72CD5">
            <w:pPr>
              <w:spacing w:before="0" w:after="0"/>
              <w:ind w:firstLine="0"/>
              <w:jc w:val="center"/>
              <w:rPr>
                <w:rFonts w:eastAsia="MS Mincho"/>
                <w:b/>
                <w:color w:val="000000" w:themeColor="text1"/>
                <w:sz w:val="22"/>
                <w:szCs w:val="22"/>
              </w:rPr>
            </w:pPr>
            <w:bookmarkStart w:id="870" w:name="_Toc50542584"/>
            <w:r>
              <w:rPr>
                <w:rFonts w:eastAsia="MS Mincho"/>
                <w:color w:val="000000" w:themeColor="text1"/>
                <w:sz w:val="22"/>
                <w:szCs w:val="22"/>
              </w:rPr>
              <w:t>63.</w:t>
            </w:r>
            <w:r w:rsidR="00155A28" w:rsidRPr="00EB1BE2">
              <w:rPr>
                <w:rFonts w:eastAsia="MS Mincho"/>
                <w:color w:val="000000" w:themeColor="text1"/>
                <w:sz w:val="22"/>
                <w:szCs w:val="22"/>
              </w:rPr>
              <w:t xml:space="preserve">7 </w:t>
            </w:r>
            <w:r w:rsidR="00155A28" w:rsidRPr="00EB1BE2">
              <w:rPr>
                <w:rFonts w:eastAsia="MS Mincho"/>
                <w:color w:val="000000" w:themeColor="text1"/>
                <w:sz w:val="22"/>
                <w:szCs w:val="22"/>
              </w:rPr>
              <w:sym w:font="Symbol" w:char="F0B1"/>
            </w:r>
            <w:r>
              <w:rPr>
                <w:rFonts w:eastAsia="MS Mincho"/>
                <w:color w:val="000000" w:themeColor="text1"/>
                <w:sz w:val="22"/>
                <w:szCs w:val="22"/>
              </w:rPr>
              <w:t xml:space="preserve"> 5.</w:t>
            </w:r>
            <w:r w:rsidR="00155A28" w:rsidRPr="00EB1BE2">
              <w:rPr>
                <w:rFonts w:eastAsia="MS Mincho"/>
                <w:color w:val="000000" w:themeColor="text1"/>
                <w:sz w:val="22"/>
                <w:szCs w:val="22"/>
              </w:rPr>
              <w:t>4</w:t>
            </w:r>
            <w:bookmarkEnd w:id="870"/>
          </w:p>
        </w:tc>
        <w:tc>
          <w:tcPr>
            <w:tcW w:w="1400" w:type="dxa"/>
          </w:tcPr>
          <w:p w14:paraId="5DCF63FB" w14:textId="25893871" w:rsidR="00155A28" w:rsidRPr="00EB1BE2" w:rsidRDefault="00163402" w:rsidP="00E72CD5">
            <w:pPr>
              <w:spacing w:before="0" w:after="0"/>
              <w:ind w:firstLine="0"/>
              <w:jc w:val="center"/>
              <w:rPr>
                <w:rFonts w:eastAsia="MS Mincho"/>
                <w:b/>
                <w:color w:val="000000" w:themeColor="text1"/>
                <w:sz w:val="22"/>
                <w:szCs w:val="22"/>
              </w:rPr>
            </w:pPr>
            <w:bookmarkStart w:id="871" w:name="_Toc50542585"/>
            <w:r>
              <w:rPr>
                <w:rFonts w:eastAsia="MS Mincho"/>
                <w:color w:val="000000" w:themeColor="text1"/>
                <w:sz w:val="22"/>
                <w:szCs w:val="22"/>
              </w:rPr>
              <w:t>64.</w:t>
            </w:r>
            <w:r w:rsidR="00155A28" w:rsidRPr="00EB1BE2">
              <w:rPr>
                <w:rFonts w:eastAsia="MS Mincho"/>
                <w:color w:val="000000" w:themeColor="text1"/>
                <w:sz w:val="22"/>
                <w:szCs w:val="22"/>
              </w:rPr>
              <w:t xml:space="preserve">3 </w:t>
            </w:r>
            <w:r w:rsidR="00155A28" w:rsidRPr="00EB1BE2">
              <w:rPr>
                <w:rFonts w:eastAsia="MS Mincho"/>
                <w:color w:val="000000" w:themeColor="text1"/>
                <w:sz w:val="22"/>
                <w:szCs w:val="22"/>
              </w:rPr>
              <w:sym w:font="Symbol" w:char="F0B1"/>
            </w:r>
            <w:r>
              <w:rPr>
                <w:rFonts w:eastAsia="MS Mincho"/>
                <w:color w:val="000000" w:themeColor="text1"/>
                <w:sz w:val="22"/>
                <w:szCs w:val="22"/>
              </w:rPr>
              <w:t xml:space="preserve"> 6.</w:t>
            </w:r>
            <w:r w:rsidR="00155A28" w:rsidRPr="00EB1BE2">
              <w:rPr>
                <w:rFonts w:eastAsia="MS Mincho"/>
                <w:color w:val="000000" w:themeColor="text1"/>
                <w:sz w:val="22"/>
                <w:szCs w:val="22"/>
              </w:rPr>
              <w:t>7</w:t>
            </w:r>
            <w:bookmarkEnd w:id="871"/>
          </w:p>
        </w:tc>
        <w:tc>
          <w:tcPr>
            <w:tcW w:w="815" w:type="dxa"/>
          </w:tcPr>
          <w:p w14:paraId="783B6B9F" w14:textId="6976A85D" w:rsidR="00155A28" w:rsidRPr="00EB1BE2" w:rsidRDefault="00163402" w:rsidP="00E72CD5">
            <w:pPr>
              <w:spacing w:before="0" w:after="0"/>
              <w:ind w:firstLine="0"/>
              <w:jc w:val="center"/>
              <w:rPr>
                <w:rFonts w:eastAsia="MS Mincho"/>
                <w:color w:val="000000" w:themeColor="text1"/>
                <w:sz w:val="22"/>
                <w:szCs w:val="22"/>
              </w:rPr>
            </w:pPr>
            <w:r>
              <w:rPr>
                <w:rFonts w:eastAsia="MS Mincho"/>
                <w:color w:val="000000" w:themeColor="text1"/>
                <w:sz w:val="22"/>
                <w:szCs w:val="22"/>
              </w:rPr>
              <w:t>0.</w:t>
            </w:r>
            <w:r w:rsidR="00155A28" w:rsidRPr="00EB1BE2">
              <w:rPr>
                <w:rFonts w:eastAsia="MS Mincho"/>
                <w:color w:val="000000" w:themeColor="text1"/>
                <w:sz w:val="22"/>
                <w:szCs w:val="22"/>
              </w:rPr>
              <w:t>62</w:t>
            </w:r>
          </w:p>
        </w:tc>
        <w:tc>
          <w:tcPr>
            <w:tcW w:w="1019" w:type="dxa"/>
          </w:tcPr>
          <w:p w14:paraId="1A9CB1FE" w14:textId="6F26786A" w:rsidR="00155A28" w:rsidRPr="00EB1BE2" w:rsidRDefault="00155A28" w:rsidP="00E72CD5">
            <w:pPr>
              <w:spacing w:before="0" w:after="0"/>
              <w:ind w:firstLine="0"/>
              <w:jc w:val="center"/>
              <w:rPr>
                <w:rFonts w:eastAsia="MS Mincho"/>
                <w:b/>
                <w:color w:val="000000" w:themeColor="text1"/>
                <w:sz w:val="22"/>
                <w:szCs w:val="22"/>
                <w:vertAlign w:val="superscript"/>
              </w:rPr>
            </w:pPr>
            <w:bookmarkStart w:id="872" w:name="_Toc50542586"/>
            <w:r w:rsidRPr="00EB1BE2">
              <w:rPr>
                <w:rFonts w:eastAsia="MS Mincho"/>
                <w:color w:val="000000" w:themeColor="text1"/>
                <w:sz w:val="22"/>
                <w:szCs w:val="22"/>
              </w:rPr>
              <w:t>0</w:t>
            </w:r>
            <w:bookmarkEnd w:id="872"/>
            <w:r w:rsidR="00163402">
              <w:rPr>
                <w:rFonts w:eastAsia="MS Mincho"/>
                <w:color w:val="000000" w:themeColor="text1"/>
                <w:sz w:val="22"/>
                <w:szCs w:val="22"/>
              </w:rPr>
              <w:t>.</w:t>
            </w:r>
            <w:r w:rsidRPr="00EB1BE2">
              <w:rPr>
                <w:rFonts w:eastAsia="MS Mincho"/>
                <w:color w:val="000000" w:themeColor="text1"/>
                <w:sz w:val="22"/>
                <w:szCs w:val="22"/>
              </w:rPr>
              <w:t>548</w:t>
            </w:r>
          </w:p>
        </w:tc>
      </w:tr>
      <w:tr w:rsidR="00ED307A" w:rsidRPr="00EB1BE2" w14:paraId="14E2CCFB" w14:textId="77777777" w:rsidTr="00E72CD5">
        <w:trPr>
          <w:trHeight w:val="81"/>
          <w:jc w:val="center"/>
        </w:trPr>
        <w:tc>
          <w:tcPr>
            <w:tcW w:w="1253" w:type="dxa"/>
          </w:tcPr>
          <w:p w14:paraId="2AB8CAF9" w14:textId="77777777" w:rsidR="00155A28" w:rsidRPr="00EB1BE2" w:rsidRDefault="00155A28"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T2</w:t>
            </w:r>
          </w:p>
        </w:tc>
        <w:tc>
          <w:tcPr>
            <w:tcW w:w="1817" w:type="dxa"/>
          </w:tcPr>
          <w:p w14:paraId="0E4F7393" w14:textId="67522A43" w:rsidR="00155A28" w:rsidRPr="00EB1BE2" w:rsidRDefault="00163402" w:rsidP="00E72CD5">
            <w:pPr>
              <w:spacing w:before="0" w:after="0"/>
              <w:ind w:firstLine="0"/>
              <w:jc w:val="center"/>
              <w:rPr>
                <w:rFonts w:eastAsia="MS Mincho"/>
                <w:b/>
                <w:color w:val="000000" w:themeColor="text1"/>
                <w:sz w:val="22"/>
                <w:szCs w:val="22"/>
                <w:vertAlign w:val="superscript"/>
              </w:rPr>
            </w:pPr>
            <w:bookmarkStart w:id="873" w:name="_Toc50542588"/>
            <w:r>
              <w:rPr>
                <w:rFonts w:eastAsia="MS Mincho"/>
                <w:color w:val="000000" w:themeColor="text1"/>
                <w:sz w:val="22"/>
                <w:szCs w:val="22"/>
              </w:rPr>
              <w:t>62.</w:t>
            </w:r>
            <w:r w:rsidR="00155A28" w:rsidRPr="00EB1BE2">
              <w:rPr>
                <w:rFonts w:eastAsia="MS Mincho"/>
                <w:color w:val="000000" w:themeColor="text1"/>
                <w:sz w:val="22"/>
                <w:szCs w:val="22"/>
              </w:rPr>
              <w:t xml:space="preserve">2 </w:t>
            </w:r>
            <w:r w:rsidR="00155A28" w:rsidRPr="00EB1BE2">
              <w:rPr>
                <w:rFonts w:eastAsia="MS Mincho"/>
                <w:color w:val="000000" w:themeColor="text1"/>
                <w:sz w:val="22"/>
                <w:szCs w:val="22"/>
              </w:rPr>
              <w:sym w:font="Symbol" w:char="F0B1"/>
            </w:r>
            <w:r>
              <w:rPr>
                <w:rFonts w:eastAsia="MS Mincho"/>
                <w:color w:val="000000" w:themeColor="text1"/>
                <w:sz w:val="22"/>
                <w:szCs w:val="22"/>
              </w:rPr>
              <w:t xml:space="preserve"> 5.</w:t>
            </w:r>
            <w:r w:rsidR="00155A28" w:rsidRPr="00EB1BE2">
              <w:rPr>
                <w:rFonts w:eastAsia="MS Mincho"/>
                <w:color w:val="000000" w:themeColor="text1"/>
                <w:sz w:val="22"/>
                <w:szCs w:val="22"/>
              </w:rPr>
              <w:t>5</w:t>
            </w:r>
            <w:bookmarkEnd w:id="873"/>
          </w:p>
        </w:tc>
        <w:tc>
          <w:tcPr>
            <w:tcW w:w="1400" w:type="dxa"/>
          </w:tcPr>
          <w:p w14:paraId="19117BF6" w14:textId="6B5ECF32" w:rsidR="00155A28" w:rsidRPr="00EB1BE2" w:rsidRDefault="00163402" w:rsidP="00E72CD5">
            <w:pPr>
              <w:spacing w:before="0" w:after="0"/>
              <w:ind w:firstLine="0"/>
              <w:jc w:val="center"/>
              <w:rPr>
                <w:rFonts w:eastAsia="MS Mincho"/>
                <w:b/>
                <w:color w:val="000000" w:themeColor="text1"/>
                <w:sz w:val="22"/>
                <w:szCs w:val="22"/>
                <w:vertAlign w:val="superscript"/>
              </w:rPr>
            </w:pPr>
            <w:bookmarkStart w:id="874" w:name="_Toc50542589"/>
            <w:r>
              <w:rPr>
                <w:rFonts w:eastAsia="MS Mincho"/>
                <w:color w:val="000000" w:themeColor="text1"/>
                <w:sz w:val="22"/>
                <w:szCs w:val="22"/>
              </w:rPr>
              <w:t>63.</w:t>
            </w:r>
            <w:r w:rsidR="00155A28" w:rsidRPr="00EB1BE2">
              <w:rPr>
                <w:rFonts w:eastAsia="MS Mincho"/>
                <w:color w:val="000000" w:themeColor="text1"/>
                <w:sz w:val="22"/>
                <w:szCs w:val="22"/>
              </w:rPr>
              <w:t xml:space="preserve">8 </w:t>
            </w:r>
            <w:r w:rsidR="00155A28" w:rsidRPr="00EB1BE2">
              <w:rPr>
                <w:rFonts w:eastAsia="MS Mincho"/>
                <w:color w:val="000000" w:themeColor="text1"/>
                <w:sz w:val="22"/>
                <w:szCs w:val="22"/>
              </w:rPr>
              <w:sym w:font="Symbol" w:char="F0B1"/>
            </w:r>
            <w:r w:rsidR="00155A28" w:rsidRPr="00EB1BE2">
              <w:rPr>
                <w:rFonts w:eastAsia="MS Mincho"/>
                <w:color w:val="000000" w:themeColor="text1"/>
                <w:sz w:val="22"/>
                <w:szCs w:val="22"/>
              </w:rPr>
              <w:t xml:space="preserve"> 6</w:t>
            </w:r>
            <w:bookmarkEnd w:id="874"/>
            <w:r>
              <w:rPr>
                <w:rFonts w:eastAsia="MS Mincho"/>
                <w:color w:val="000000" w:themeColor="text1"/>
                <w:sz w:val="22"/>
                <w:szCs w:val="22"/>
              </w:rPr>
              <w:t>.</w:t>
            </w:r>
            <w:r w:rsidR="00155A28" w:rsidRPr="00EB1BE2">
              <w:rPr>
                <w:rFonts w:eastAsia="MS Mincho"/>
                <w:color w:val="000000" w:themeColor="text1"/>
                <w:sz w:val="22"/>
                <w:szCs w:val="22"/>
              </w:rPr>
              <w:t>8</w:t>
            </w:r>
          </w:p>
        </w:tc>
        <w:tc>
          <w:tcPr>
            <w:tcW w:w="815" w:type="dxa"/>
          </w:tcPr>
          <w:p w14:paraId="4ECD50A0" w14:textId="30183F94" w:rsidR="00155A28" w:rsidRPr="00EB1BE2" w:rsidRDefault="00163402" w:rsidP="00E72CD5">
            <w:pPr>
              <w:spacing w:before="0" w:after="0"/>
              <w:ind w:firstLine="0"/>
              <w:jc w:val="center"/>
              <w:rPr>
                <w:rFonts w:eastAsia="MS Mincho"/>
                <w:color w:val="000000" w:themeColor="text1"/>
                <w:sz w:val="22"/>
                <w:szCs w:val="22"/>
              </w:rPr>
            </w:pPr>
            <w:r>
              <w:rPr>
                <w:rFonts w:eastAsia="MS Mincho"/>
                <w:color w:val="000000" w:themeColor="text1"/>
                <w:sz w:val="22"/>
                <w:szCs w:val="22"/>
              </w:rPr>
              <w:t>1.</w:t>
            </w:r>
            <w:r w:rsidR="00155A28" w:rsidRPr="00EB1BE2">
              <w:rPr>
                <w:rFonts w:eastAsia="MS Mincho"/>
                <w:color w:val="000000" w:themeColor="text1"/>
                <w:sz w:val="22"/>
                <w:szCs w:val="22"/>
              </w:rPr>
              <w:t>61</w:t>
            </w:r>
          </w:p>
        </w:tc>
        <w:tc>
          <w:tcPr>
            <w:tcW w:w="1019" w:type="dxa"/>
          </w:tcPr>
          <w:p w14:paraId="359AF62C" w14:textId="6E9770F9" w:rsidR="00155A28" w:rsidRPr="00EB1BE2" w:rsidRDefault="00155A28" w:rsidP="00E72CD5">
            <w:pPr>
              <w:spacing w:before="0" w:after="0"/>
              <w:ind w:firstLine="0"/>
              <w:jc w:val="center"/>
              <w:rPr>
                <w:rFonts w:eastAsia="MS Mincho"/>
                <w:b/>
                <w:color w:val="000000" w:themeColor="text1"/>
                <w:sz w:val="22"/>
                <w:szCs w:val="22"/>
                <w:vertAlign w:val="superscript"/>
              </w:rPr>
            </w:pPr>
            <w:bookmarkStart w:id="875" w:name="_Toc50542590"/>
            <w:r w:rsidRPr="00EB1BE2">
              <w:rPr>
                <w:rFonts w:eastAsia="MS Mincho"/>
                <w:color w:val="000000" w:themeColor="text1"/>
                <w:sz w:val="22"/>
                <w:szCs w:val="22"/>
              </w:rPr>
              <w:t>0</w:t>
            </w:r>
            <w:bookmarkEnd w:id="875"/>
            <w:r w:rsidR="00163402">
              <w:rPr>
                <w:rFonts w:eastAsia="MS Mincho"/>
                <w:color w:val="000000" w:themeColor="text1"/>
                <w:sz w:val="22"/>
                <w:szCs w:val="22"/>
              </w:rPr>
              <w:t>.</w:t>
            </w:r>
            <w:r w:rsidRPr="00EB1BE2">
              <w:rPr>
                <w:rFonts w:eastAsia="MS Mincho"/>
                <w:color w:val="000000" w:themeColor="text1"/>
                <w:sz w:val="22"/>
                <w:szCs w:val="22"/>
              </w:rPr>
              <w:t>142</w:t>
            </w:r>
          </w:p>
        </w:tc>
      </w:tr>
      <w:tr w:rsidR="00ED307A" w:rsidRPr="00EB1BE2" w14:paraId="32EC11C4" w14:textId="77777777" w:rsidTr="00E72CD5">
        <w:trPr>
          <w:trHeight w:val="81"/>
          <w:jc w:val="center"/>
        </w:trPr>
        <w:tc>
          <w:tcPr>
            <w:tcW w:w="1253" w:type="dxa"/>
          </w:tcPr>
          <w:p w14:paraId="5BDE683D" w14:textId="77777777" w:rsidR="00155A28" w:rsidRPr="00EB1BE2" w:rsidRDefault="00155A28"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T4</w:t>
            </w:r>
          </w:p>
        </w:tc>
        <w:tc>
          <w:tcPr>
            <w:tcW w:w="1817" w:type="dxa"/>
          </w:tcPr>
          <w:p w14:paraId="7E51C8B1" w14:textId="7B3F50A6" w:rsidR="00155A28" w:rsidRPr="00EB1BE2" w:rsidRDefault="00163402" w:rsidP="00E72CD5">
            <w:pPr>
              <w:spacing w:before="0" w:after="0"/>
              <w:ind w:firstLine="0"/>
              <w:jc w:val="center"/>
              <w:rPr>
                <w:rFonts w:eastAsia="MS Mincho"/>
                <w:color w:val="000000" w:themeColor="text1"/>
                <w:sz w:val="22"/>
                <w:szCs w:val="22"/>
              </w:rPr>
            </w:pPr>
            <w:bookmarkStart w:id="876" w:name="_Toc50542592"/>
            <w:r>
              <w:rPr>
                <w:rFonts w:eastAsia="MS Mincho"/>
                <w:color w:val="000000" w:themeColor="text1"/>
                <w:sz w:val="22"/>
                <w:szCs w:val="22"/>
              </w:rPr>
              <w:t>62.</w:t>
            </w:r>
            <w:r w:rsidR="00155A28" w:rsidRPr="00EB1BE2">
              <w:rPr>
                <w:rFonts w:eastAsia="MS Mincho"/>
                <w:color w:val="000000" w:themeColor="text1"/>
                <w:sz w:val="22"/>
                <w:szCs w:val="22"/>
              </w:rPr>
              <w:t xml:space="preserve">5 </w:t>
            </w:r>
            <w:r w:rsidR="00155A28" w:rsidRPr="00EB1BE2">
              <w:rPr>
                <w:rFonts w:eastAsia="MS Mincho"/>
                <w:color w:val="000000" w:themeColor="text1"/>
                <w:sz w:val="22"/>
                <w:szCs w:val="22"/>
              </w:rPr>
              <w:sym w:font="Symbol" w:char="F0B1"/>
            </w:r>
            <w:r>
              <w:rPr>
                <w:rFonts w:eastAsia="MS Mincho"/>
                <w:color w:val="000000" w:themeColor="text1"/>
                <w:sz w:val="22"/>
                <w:szCs w:val="22"/>
              </w:rPr>
              <w:t xml:space="preserve"> 5.</w:t>
            </w:r>
            <w:r w:rsidR="00155A28" w:rsidRPr="00EB1BE2">
              <w:rPr>
                <w:rFonts w:eastAsia="MS Mincho"/>
                <w:color w:val="000000" w:themeColor="text1"/>
                <w:sz w:val="22"/>
                <w:szCs w:val="22"/>
              </w:rPr>
              <w:t>4</w:t>
            </w:r>
            <w:bookmarkEnd w:id="876"/>
          </w:p>
        </w:tc>
        <w:tc>
          <w:tcPr>
            <w:tcW w:w="1400" w:type="dxa"/>
          </w:tcPr>
          <w:p w14:paraId="228D3B05" w14:textId="345430A5" w:rsidR="00155A28" w:rsidRPr="00EB1BE2" w:rsidRDefault="00163402" w:rsidP="00E72CD5">
            <w:pPr>
              <w:spacing w:before="0" w:after="0"/>
              <w:ind w:firstLine="0"/>
              <w:jc w:val="center"/>
              <w:rPr>
                <w:rFonts w:eastAsia="MS Mincho"/>
                <w:color w:val="000000" w:themeColor="text1"/>
                <w:sz w:val="22"/>
                <w:szCs w:val="22"/>
              </w:rPr>
            </w:pPr>
            <w:bookmarkStart w:id="877" w:name="_Toc50542593"/>
            <w:r>
              <w:rPr>
                <w:rFonts w:eastAsia="MS Mincho"/>
                <w:color w:val="000000" w:themeColor="text1"/>
                <w:sz w:val="22"/>
                <w:szCs w:val="22"/>
              </w:rPr>
              <w:t>64.</w:t>
            </w:r>
            <w:r w:rsidR="00155A28" w:rsidRPr="00EB1BE2">
              <w:rPr>
                <w:rFonts w:eastAsia="MS Mincho"/>
                <w:color w:val="000000" w:themeColor="text1"/>
                <w:sz w:val="22"/>
                <w:szCs w:val="22"/>
              </w:rPr>
              <w:t xml:space="preserve">1 </w:t>
            </w:r>
            <w:r w:rsidR="00155A28" w:rsidRPr="00EB1BE2">
              <w:rPr>
                <w:rFonts w:eastAsia="MS Mincho"/>
                <w:color w:val="000000" w:themeColor="text1"/>
                <w:sz w:val="22"/>
                <w:szCs w:val="22"/>
              </w:rPr>
              <w:sym w:font="Symbol" w:char="F0B1"/>
            </w:r>
            <w:r>
              <w:rPr>
                <w:rFonts w:eastAsia="MS Mincho"/>
                <w:color w:val="000000" w:themeColor="text1"/>
                <w:sz w:val="22"/>
                <w:szCs w:val="22"/>
              </w:rPr>
              <w:t xml:space="preserve"> 7.</w:t>
            </w:r>
            <w:r w:rsidR="00155A28" w:rsidRPr="00EB1BE2">
              <w:rPr>
                <w:rFonts w:eastAsia="MS Mincho"/>
                <w:color w:val="000000" w:themeColor="text1"/>
                <w:sz w:val="22"/>
                <w:szCs w:val="22"/>
              </w:rPr>
              <w:t>0</w:t>
            </w:r>
            <w:bookmarkEnd w:id="877"/>
          </w:p>
        </w:tc>
        <w:tc>
          <w:tcPr>
            <w:tcW w:w="815" w:type="dxa"/>
          </w:tcPr>
          <w:p w14:paraId="1F1DE717" w14:textId="54B06B43" w:rsidR="00155A28" w:rsidRPr="00EB1BE2" w:rsidRDefault="00163402" w:rsidP="00E72CD5">
            <w:pPr>
              <w:spacing w:before="0" w:after="0"/>
              <w:ind w:firstLine="0"/>
              <w:jc w:val="center"/>
              <w:rPr>
                <w:rFonts w:eastAsia="MS Mincho"/>
                <w:color w:val="000000" w:themeColor="text1"/>
                <w:sz w:val="22"/>
                <w:szCs w:val="22"/>
              </w:rPr>
            </w:pPr>
            <w:r>
              <w:rPr>
                <w:rFonts w:eastAsia="MS Mincho"/>
                <w:color w:val="000000" w:themeColor="text1"/>
                <w:sz w:val="22"/>
                <w:szCs w:val="22"/>
              </w:rPr>
              <w:t>1.</w:t>
            </w:r>
            <w:r w:rsidR="00155A28" w:rsidRPr="00EB1BE2">
              <w:rPr>
                <w:rFonts w:eastAsia="MS Mincho"/>
                <w:color w:val="000000" w:themeColor="text1"/>
                <w:sz w:val="22"/>
                <w:szCs w:val="22"/>
              </w:rPr>
              <w:t>68</w:t>
            </w:r>
          </w:p>
        </w:tc>
        <w:tc>
          <w:tcPr>
            <w:tcW w:w="1019" w:type="dxa"/>
          </w:tcPr>
          <w:p w14:paraId="593720A4" w14:textId="243AE3DE" w:rsidR="00155A28" w:rsidRPr="00EB1BE2" w:rsidRDefault="00163402" w:rsidP="00E72CD5">
            <w:pPr>
              <w:spacing w:before="0" w:after="0"/>
              <w:ind w:firstLine="0"/>
              <w:jc w:val="center"/>
              <w:rPr>
                <w:rFonts w:eastAsia="MS Mincho"/>
                <w:b/>
                <w:color w:val="000000" w:themeColor="text1"/>
                <w:sz w:val="22"/>
                <w:szCs w:val="22"/>
              </w:rPr>
            </w:pPr>
            <w:bookmarkStart w:id="878" w:name="_Toc50542594"/>
            <w:r>
              <w:rPr>
                <w:rFonts w:eastAsia="MS Mincho"/>
                <w:color w:val="000000" w:themeColor="text1"/>
                <w:sz w:val="22"/>
                <w:szCs w:val="22"/>
              </w:rPr>
              <w:t>0.</w:t>
            </w:r>
            <w:r w:rsidR="00155A28" w:rsidRPr="00EB1BE2">
              <w:rPr>
                <w:rFonts w:eastAsia="MS Mincho"/>
                <w:color w:val="000000" w:themeColor="text1"/>
                <w:sz w:val="22"/>
                <w:szCs w:val="22"/>
              </w:rPr>
              <w:t>1</w:t>
            </w:r>
            <w:bookmarkEnd w:id="878"/>
            <w:r w:rsidR="00155A28" w:rsidRPr="00EB1BE2">
              <w:rPr>
                <w:rFonts w:eastAsia="MS Mincho"/>
                <w:color w:val="000000" w:themeColor="text1"/>
                <w:sz w:val="22"/>
                <w:szCs w:val="22"/>
              </w:rPr>
              <w:t>38</w:t>
            </w:r>
          </w:p>
        </w:tc>
      </w:tr>
      <w:tr w:rsidR="00ED307A" w:rsidRPr="00EB1BE2" w14:paraId="0F11D0A8" w14:textId="77777777" w:rsidTr="00E72CD5">
        <w:trPr>
          <w:trHeight w:val="81"/>
          <w:jc w:val="center"/>
        </w:trPr>
        <w:tc>
          <w:tcPr>
            <w:tcW w:w="1253" w:type="dxa"/>
          </w:tcPr>
          <w:p w14:paraId="25724C0B" w14:textId="77777777" w:rsidR="00155A28" w:rsidRPr="00EB1BE2" w:rsidRDefault="00155A28" w:rsidP="00E72CD5">
            <w:pPr>
              <w:spacing w:before="0" w:after="0"/>
              <w:ind w:firstLine="0"/>
              <w:rPr>
                <w:rFonts w:eastAsia="MS Mincho"/>
                <w:color w:val="000000" w:themeColor="text1"/>
                <w:sz w:val="22"/>
                <w:szCs w:val="22"/>
              </w:rPr>
            </w:pPr>
            <w:bookmarkStart w:id="879" w:name="_Toc50542595"/>
            <w:r w:rsidRPr="00EB1BE2">
              <w:rPr>
                <w:rFonts w:eastAsia="MS Mincho"/>
                <w:color w:val="000000" w:themeColor="text1"/>
                <w:sz w:val="22"/>
                <w:szCs w:val="22"/>
              </w:rPr>
              <w:t xml:space="preserve">T2 - </w:t>
            </w:r>
            <w:bookmarkEnd w:id="879"/>
            <w:r w:rsidRPr="00EB1BE2">
              <w:rPr>
                <w:rFonts w:eastAsia="MS Mincho"/>
                <w:color w:val="000000" w:themeColor="text1"/>
                <w:sz w:val="22"/>
                <w:szCs w:val="22"/>
              </w:rPr>
              <w:t>T0</w:t>
            </w:r>
          </w:p>
        </w:tc>
        <w:tc>
          <w:tcPr>
            <w:tcW w:w="1817" w:type="dxa"/>
          </w:tcPr>
          <w:p w14:paraId="2CDC128C" w14:textId="4A053BAE" w:rsidR="00155A28" w:rsidRPr="00EB1BE2" w:rsidRDefault="00163402" w:rsidP="00E72CD5">
            <w:pPr>
              <w:spacing w:before="0" w:after="0"/>
              <w:ind w:firstLine="0"/>
              <w:jc w:val="center"/>
              <w:rPr>
                <w:rFonts w:eastAsia="MS Mincho"/>
                <w:color w:val="000000" w:themeColor="text1"/>
                <w:sz w:val="22"/>
                <w:szCs w:val="22"/>
              </w:rPr>
            </w:pPr>
            <w:bookmarkStart w:id="880" w:name="_Toc50542596"/>
            <w:r>
              <w:rPr>
                <w:rFonts w:eastAsia="MS Mincho"/>
                <w:color w:val="000000" w:themeColor="text1"/>
                <w:sz w:val="22"/>
                <w:szCs w:val="22"/>
              </w:rPr>
              <w:t>-1.</w:t>
            </w:r>
            <w:r w:rsidR="00155A28" w:rsidRPr="00EB1BE2">
              <w:rPr>
                <w:rFonts w:eastAsia="MS Mincho"/>
                <w:color w:val="000000" w:themeColor="text1"/>
                <w:sz w:val="22"/>
                <w:szCs w:val="22"/>
              </w:rPr>
              <w:t xml:space="preserve">4 </w:t>
            </w:r>
            <w:r w:rsidR="00155A28" w:rsidRPr="00EB1BE2">
              <w:rPr>
                <w:rFonts w:eastAsia="MS Mincho"/>
                <w:color w:val="000000" w:themeColor="text1"/>
                <w:sz w:val="22"/>
                <w:szCs w:val="22"/>
              </w:rPr>
              <w:sym w:font="Symbol" w:char="F0B1"/>
            </w:r>
            <w:r>
              <w:rPr>
                <w:rFonts w:eastAsia="MS Mincho"/>
                <w:color w:val="000000" w:themeColor="text1"/>
                <w:sz w:val="22"/>
                <w:szCs w:val="22"/>
              </w:rPr>
              <w:t xml:space="preserve"> 1.</w:t>
            </w:r>
            <w:r w:rsidR="00155A28" w:rsidRPr="00EB1BE2">
              <w:rPr>
                <w:rFonts w:eastAsia="MS Mincho"/>
                <w:color w:val="000000" w:themeColor="text1"/>
                <w:sz w:val="22"/>
                <w:szCs w:val="22"/>
              </w:rPr>
              <w:t>7</w:t>
            </w:r>
            <w:bookmarkEnd w:id="880"/>
          </w:p>
        </w:tc>
        <w:tc>
          <w:tcPr>
            <w:tcW w:w="1400" w:type="dxa"/>
          </w:tcPr>
          <w:p w14:paraId="11C04274" w14:textId="1804CEA7" w:rsidR="00155A28" w:rsidRPr="00EB1BE2" w:rsidRDefault="00163402" w:rsidP="00E72CD5">
            <w:pPr>
              <w:spacing w:before="0" w:after="0"/>
              <w:ind w:firstLine="0"/>
              <w:jc w:val="center"/>
              <w:rPr>
                <w:rFonts w:eastAsia="MS Mincho"/>
                <w:color w:val="000000" w:themeColor="text1"/>
                <w:sz w:val="22"/>
                <w:szCs w:val="22"/>
              </w:rPr>
            </w:pPr>
            <w:bookmarkStart w:id="881" w:name="_Toc50542597"/>
            <w:r>
              <w:rPr>
                <w:rFonts w:eastAsia="MS Mincho"/>
                <w:color w:val="000000" w:themeColor="text1"/>
                <w:sz w:val="22"/>
                <w:szCs w:val="22"/>
              </w:rPr>
              <w:t>-0.</w:t>
            </w:r>
            <w:r w:rsidR="00155A28" w:rsidRPr="00EB1BE2">
              <w:rPr>
                <w:rFonts w:eastAsia="MS Mincho"/>
                <w:color w:val="000000" w:themeColor="text1"/>
                <w:sz w:val="22"/>
                <w:szCs w:val="22"/>
              </w:rPr>
              <w:t xml:space="preserve">5 </w:t>
            </w:r>
            <w:r w:rsidR="00155A28" w:rsidRPr="00EB1BE2">
              <w:rPr>
                <w:rFonts w:eastAsia="MS Mincho"/>
                <w:color w:val="000000" w:themeColor="text1"/>
                <w:sz w:val="22"/>
                <w:szCs w:val="22"/>
              </w:rPr>
              <w:sym w:font="Symbol" w:char="F0B1"/>
            </w:r>
            <w:r w:rsidR="00155A28" w:rsidRPr="00EB1BE2">
              <w:rPr>
                <w:rFonts w:eastAsia="MS Mincho"/>
                <w:color w:val="000000" w:themeColor="text1"/>
                <w:sz w:val="22"/>
                <w:szCs w:val="22"/>
              </w:rPr>
              <w:t xml:space="preserve"> 1</w:t>
            </w:r>
            <w:bookmarkEnd w:id="881"/>
            <w:r>
              <w:rPr>
                <w:rFonts w:eastAsia="MS Mincho"/>
                <w:color w:val="000000" w:themeColor="text1"/>
                <w:sz w:val="22"/>
                <w:szCs w:val="22"/>
              </w:rPr>
              <w:t>.</w:t>
            </w:r>
            <w:r w:rsidR="00155A28" w:rsidRPr="00EB1BE2">
              <w:rPr>
                <w:rFonts w:eastAsia="MS Mincho"/>
                <w:color w:val="000000" w:themeColor="text1"/>
                <w:sz w:val="22"/>
                <w:szCs w:val="22"/>
              </w:rPr>
              <w:t>4</w:t>
            </w:r>
          </w:p>
        </w:tc>
        <w:tc>
          <w:tcPr>
            <w:tcW w:w="815" w:type="dxa"/>
          </w:tcPr>
          <w:p w14:paraId="17C21B75" w14:textId="6EF57CE2" w:rsidR="00155A28" w:rsidRPr="00EB1BE2" w:rsidRDefault="00163402" w:rsidP="00E72CD5">
            <w:pPr>
              <w:spacing w:before="0" w:after="0"/>
              <w:ind w:firstLine="0"/>
              <w:jc w:val="center"/>
              <w:rPr>
                <w:rFonts w:eastAsia="MS Mincho"/>
                <w:color w:val="000000" w:themeColor="text1"/>
                <w:sz w:val="22"/>
                <w:szCs w:val="22"/>
              </w:rPr>
            </w:pPr>
            <w:r>
              <w:rPr>
                <w:rFonts w:eastAsia="MS Mincho"/>
                <w:color w:val="000000" w:themeColor="text1"/>
                <w:sz w:val="22"/>
                <w:szCs w:val="22"/>
              </w:rPr>
              <w:t>0.</w:t>
            </w:r>
            <w:r w:rsidR="00155A28" w:rsidRPr="00EB1BE2">
              <w:rPr>
                <w:rFonts w:eastAsia="MS Mincho"/>
                <w:color w:val="000000" w:themeColor="text1"/>
                <w:sz w:val="22"/>
                <w:szCs w:val="22"/>
              </w:rPr>
              <w:t>90</w:t>
            </w:r>
          </w:p>
        </w:tc>
        <w:tc>
          <w:tcPr>
            <w:tcW w:w="1019" w:type="dxa"/>
          </w:tcPr>
          <w:p w14:paraId="0CA41DA4" w14:textId="1B10DAA1" w:rsidR="00155A28" w:rsidRPr="00EB1BE2" w:rsidRDefault="00163402" w:rsidP="00E72CD5">
            <w:pPr>
              <w:spacing w:before="0" w:after="0"/>
              <w:ind w:firstLine="0"/>
              <w:jc w:val="center"/>
              <w:rPr>
                <w:rFonts w:eastAsia="MS Mincho"/>
                <w:color w:val="000000" w:themeColor="text1"/>
                <w:sz w:val="22"/>
                <w:szCs w:val="22"/>
                <w:vertAlign w:val="superscript"/>
              </w:rPr>
            </w:pPr>
            <w:bookmarkStart w:id="882" w:name="_Toc50542598"/>
            <w:r>
              <w:rPr>
                <w:rFonts w:eastAsia="MS Mincho"/>
                <w:b/>
                <w:color w:val="000000" w:themeColor="text1"/>
                <w:sz w:val="22"/>
                <w:szCs w:val="22"/>
              </w:rPr>
              <w:t>&lt; 0.</w:t>
            </w:r>
            <w:r w:rsidR="00155A28" w:rsidRPr="00EB1BE2">
              <w:rPr>
                <w:rFonts w:eastAsia="MS Mincho"/>
                <w:b/>
                <w:color w:val="000000" w:themeColor="text1"/>
                <w:sz w:val="22"/>
                <w:szCs w:val="22"/>
              </w:rPr>
              <w:t>0</w:t>
            </w:r>
            <w:bookmarkEnd w:id="882"/>
            <w:r w:rsidR="00155A28" w:rsidRPr="00EB1BE2">
              <w:rPr>
                <w:rFonts w:eastAsia="MS Mincho"/>
                <w:b/>
                <w:color w:val="000000" w:themeColor="text1"/>
                <w:sz w:val="22"/>
                <w:szCs w:val="22"/>
              </w:rPr>
              <w:t>01</w:t>
            </w:r>
          </w:p>
        </w:tc>
      </w:tr>
      <w:tr w:rsidR="00ED307A" w:rsidRPr="00EB1BE2" w14:paraId="3587BAD9" w14:textId="77777777" w:rsidTr="00E72CD5">
        <w:trPr>
          <w:trHeight w:val="242"/>
          <w:jc w:val="center"/>
        </w:trPr>
        <w:tc>
          <w:tcPr>
            <w:tcW w:w="1253" w:type="dxa"/>
          </w:tcPr>
          <w:p w14:paraId="397E79B9" w14:textId="77777777" w:rsidR="00155A28" w:rsidRPr="00EB1BE2" w:rsidRDefault="00155A28"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T2 - T0*</w:t>
            </w:r>
          </w:p>
        </w:tc>
        <w:tc>
          <w:tcPr>
            <w:tcW w:w="1817" w:type="dxa"/>
          </w:tcPr>
          <w:p w14:paraId="44108CFE" w14:textId="3F980A0F" w:rsidR="00155A28" w:rsidRPr="00EB1BE2" w:rsidRDefault="00163402" w:rsidP="00E72CD5">
            <w:pPr>
              <w:spacing w:before="0" w:after="0"/>
              <w:ind w:firstLine="0"/>
              <w:jc w:val="center"/>
              <w:rPr>
                <w:rFonts w:eastAsia="MS Mincho"/>
                <w:color w:val="000000" w:themeColor="text1"/>
                <w:sz w:val="22"/>
                <w:szCs w:val="22"/>
              </w:rPr>
            </w:pPr>
            <w:r>
              <w:rPr>
                <w:color w:val="000000" w:themeColor="text1"/>
                <w:sz w:val="22"/>
                <w:szCs w:val="22"/>
              </w:rPr>
              <w:t>-1.5 ± 0.</w:t>
            </w:r>
            <w:r w:rsidR="00155A28" w:rsidRPr="00EB1BE2">
              <w:rPr>
                <w:color w:val="000000" w:themeColor="text1"/>
                <w:sz w:val="22"/>
                <w:szCs w:val="22"/>
              </w:rPr>
              <w:t>2</w:t>
            </w:r>
          </w:p>
        </w:tc>
        <w:tc>
          <w:tcPr>
            <w:tcW w:w="1400" w:type="dxa"/>
          </w:tcPr>
          <w:p w14:paraId="49FDBD7F" w14:textId="2B8C499F" w:rsidR="00155A28" w:rsidRPr="00EB1BE2" w:rsidRDefault="00163402" w:rsidP="00E72CD5">
            <w:pPr>
              <w:spacing w:before="0" w:after="0"/>
              <w:ind w:firstLine="0"/>
              <w:jc w:val="center"/>
              <w:rPr>
                <w:rFonts w:eastAsia="MS Mincho"/>
                <w:color w:val="000000" w:themeColor="text1"/>
                <w:sz w:val="22"/>
                <w:szCs w:val="22"/>
              </w:rPr>
            </w:pPr>
            <w:r>
              <w:rPr>
                <w:color w:val="000000" w:themeColor="text1"/>
                <w:sz w:val="22"/>
                <w:szCs w:val="22"/>
              </w:rPr>
              <w:t>-0.5 ± 0.</w:t>
            </w:r>
            <w:r w:rsidR="00155A28" w:rsidRPr="00EB1BE2">
              <w:rPr>
                <w:color w:val="000000" w:themeColor="text1"/>
                <w:sz w:val="22"/>
                <w:szCs w:val="22"/>
              </w:rPr>
              <w:t>2</w:t>
            </w:r>
          </w:p>
        </w:tc>
        <w:tc>
          <w:tcPr>
            <w:tcW w:w="815" w:type="dxa"/>
          </w:tcPr>
          <w:p w14:paraId="265B8715" w14:textId="4DAB7789" w:rsidR="00155A28" w:rsidRPr="00EB1BE2" w:rsidRDefault="00163402" w:rsidP="00E72CD5">
            <w:pPr>
              <w:spacing w:before="0" w:after="0"/>
              <w:ind w:firstLine="0"/>
              <w:jc w:val="center"/>
              <w:rPr>
                <w:rFonts w:eastAsia="MS Mincho"/>
                <w:color w:val="000000" w:themeColor="text1"/>
                <w:sz w:val="22"/>
                <w:szCs w:val="22"/>
              </w:rPr>
            </w:pPr>
            <w:r>
              <w:rPr>
                <w:rFonts w:eastAsia="MS Mincho"/>
                <w:color w:val="000000" w:themeColor="text1"/>
                <w:sz w:val="22"/>
                <w:szCs w:val="22"/>
              </w:rPr>
              <w:t>1.</w:t>
            </w:r>
            <w:r w:rsidR="00155A28" w:rsidRPr="00EB1BE2">
              <w:rPr>
                <w:rFonts w:eastAsia="MS Mincho"/>
                <w:color w:val="000000" w:themeColor="text1"/>
                <w:sz w:val="22"/>
                <w:szCs w:val="22"/>
              </w:rPr>
              <w:t>0</w:t>
            </w:r>
          </w:p>
        </w:tc>
        <w:tc>
          <w:tcPr>
            <w:tcW w:w="1019" w:type="dxa"/>
          </w:tcPr>
          <w:p w14:paraId="2059F138" w14:textId="486A8260" w:rsidR="00155A28" w:rsidRPr="00EB1BE2" w:rsidRDefault="00163402"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0.</w:t>
            </w:r>
            <w:r w:rsidR="00155A28" w:rsidRPr="00EB1BE2">
              <w:rPr>
                <w:rFonts w:eastAsia="MS Mincho"/>
                <w:b/>
                <w:color w:val="000000" w:themeColor="text1"/>
                <w:sz w:val="22"/>
                <w:szCs w:val="22"/>
              </w:rPr>
              <w:t>000*</w:t>
            </w:r>
          </w:p>
        </w:tc>
      </w:tr>
      <w:tr w:rsidR="00ED307A" w:rsidRPr="00EB1BE2" w14:paraId="6EEB6E29" w14:textId="77777777" w:rsidTr="00E72CD5">
        <w:trPr>
          <w:trHeight w:val="81"/>
          <w:jc w:val="center"/>
        </w:trPr>
        <w:tc>
          <w:tcPr>
            <w:tcW w:w="1253" w:type="dxa"/>
          </w:tcPr>
          <w:p w14:paraId="3317F7F1" w14:textId="77777777" w:rsidR="00155A28" w:rsidRPr="00EB1BE2" w:rsidRDefault="00155A28" w:rsidP="00E72CD5">
            <w:pPr>
              <w:spacing w:before="0" w:after="0"/>
              <w:ind w:firstLine="0"/>
              <w:rPr>
                <w:rFonts w:eastAsia="MS Mincho"/>
                <w:color w:val="000000" w:themeColor="text1"/>
                <w:sz w:val="22"/>
                <w:szCs w:val="22"/>
              </w:rPr>
            </w:pPr>
            <w:bookmarkStart w:id="883" w:name="_Toc50542599"/>
            <w:r w:rsidRPr="00EB1BE2">
              <w:rPr>
                <w:rFonts w:eastAsia="MS Mincho"/>
                <w:color w:val="000000" w:themeColor="text1"/>
                <w:sz w:val="22"/>
                <w:szCs w:val="22"/>
              </w:rPr>
              <w:t xml:space="preserve">T4 - </w:t>
            </w:r>
            <w:bookmarkEnd w:id="883"/>
            <w:r w:rsidRPr="00EB1BE2">
              <w:rPr>
                <w:rFonts w:eastAsia="MS Mincho"/>
                <w:color w:val="000000" w:themeColor="text1"/>
                <w:sz w:val="22"/>
                <w:szCs w:val="22"/>
              </w:rPr>
              <w:t>T0</w:t>
            </w:r>
          </w:p>
        </w:tc>
        <w:tc>
          <w:tcPr>
            <w:tcW w:w="1817" w:type="dxa"/>
          </w:tcPr>
          <w:p w14:paraId="398F9B9D" w14:textId="4F7689CA" w:rsidR="00155A28" w:rsidRPr="00EB1BE2" w:rsidRDefault="00163402" w:rsidP="00E72CD5">
            <w:pPr>
              <w:spacing w:before="0" w:after="0"/>
              <w:ind w:firstLine="0"/>
              <w:jc w:val="center"/>
              <w:rPr>
                <w:rFonts w:eastAsia="MS Mincho"/>
                <w:b/>
                <w:color w:val="000000" w:themeColor="text1"/>
                <w:sz w:val="22"/>
                <w:szCs w:val="22"/>
              </w:rPr>
            </w:pPr>
            <w:bookmarkStart w:id="884" w:name="_Toc50542600"/>
            <w:r>
              <w:rPr>
                <w:rFonts w:eastAsia="MS Mincho"/>
                <w:color w:val="000000" w:themeColor="text1"/>
                <w:sz w:val="22"/>
                <w:szCs w:val="22"/>
              </w:rPr>
              <w:t>-1.</w:t>
            </w:r>
            <w:r w:rsidR="00155A28" w:rsidRPr="00EB1BE2">
              <w:rPr>
                <w:rFonts w:eastAsia="MS Mincho"/>
                <w:color w:val="000000" w:themeColor="text1"/>
                <w:sz w:val="22"/>
                <w:szCs w:val="22"/>
              </w:rPr>
              <w:t xml:space="preserve">2 </w:t>
            </w:r>
            <w:r w:rsidR="00155A28" w:rsidRPr="00EB1BE2">
              <w:rPr>
                <w:rFonts w:eastAsia="MS Mincho"/>
                <w:color w:val="000000" w:themeColor="text1"/>
                <w:sz w:val="22"/>
                <w:szCs w:val="22"/>
              </w:rPr>
              <w:sym w:font="Symbol" w:char="F0B1"/>
            </w:r>
            <w:r>
              <w:rPr>
                <w:rFonts w:eastAsia="MS Mincho"/>
                <w:color w:val="000000" w:themeColor="text1"/>
                <w:sz w:val="22"/>
                <w:szCs w:val="22"/>
              </w:rPr>
              <w:t xml:space="preserve"> 2.</w:t>
            </w:r>
            <w:r w:rsidR="00155A28" w:rsidRPr="00EB1BE2">
              <w:rPr>
                <w:rFonts w:eastAsia="MS Mincho"/>
                <w:color w:val="000000" w:themeColor="text1"/>
                <w:sz w:val="22"/>
                <w:szCs w:val="22"/>
              </w:rPr>
              <w:t>0</w:t>
            </w:r>
            <w:bookmarkEnd w:id="884"/>
          </w:p>
        </w:tc>
        <w:tc>
          <w:tcPr>
            <w:tcW w:w="1400" w:type="dxa"/>
          </w:tcPr>
          <w:p w14:paraId="55519F50" w14:textId="23B069CD" w:rsidR="00155A28" w:rsidRPr="00EB1BE2" w:rsidRDefault="00163402" w:rsidP="00E72CD5">
            <w:pPr>
              <w:spacing w:before="0" w:after="0"/>
              <w:ind w:firstLine="0"/>
              <w:jc w:val="center"/>
              <w:rPr>
                <w:rFonts w:eastAsia="MS Mincho"/>
                <w:b/>
                <w:color w:val="000000" w:themeColor="text1"/>
                <w:sz w:val="22"/>
                <w:szCs w:val="22"/>
              </w:rPr>
            </w:pPr>
            <w:bookmarkStart w:id="885" w:name="_Toc50542601"/>
            <w:r>
              <w:rPr>
                <w:rFonts w:eastAsia="MS Mincho"/>
                <w:color w:val="000000" w:themeColor="text1"/>
                <w:sz w:val="22"/>
                <w:szCs w:val="22"/>
              </w:rPr>
              <w:t>-0.</w:t>
            </w:r>
            <w:r w:rsidR="00155A28" w:rsidRPr="00EB1BE2">
              <w:rPr>
                <w:rFonts w:eastAsia="MS Mincho"/>
                <w:color w:val="000000" w:themeColor="text1"/>
                <w:sz w:val="22"/>
                <w:szCs w:val="22"/>
              </w:rPr>
              <w:t xml:space="preserve">2 </w:t>
            </w:r>
            <w:r w:rsidR="00155A28" w:rsidRPr="00EB1BE2">
              <w:rPr>
                <w:rFonts w:eastAsia="MS Mincho"/>
                <w:color w:val="000000" w:themeColor="text1"/>
                <w:sz w:val="22"/>
                <w:szCs w:val="22"/>
              </w:rPr>
              <w:sym w:font="Symbol" w:char="F0B1"/>
            </w:r>
            <w:r>
              <w:rPr>
                <w:rFonts w:eastAsia="MS Mincho"/>
                <w:color w:val="000000" w:themeColor="text1"/>
                <w:sz w:val="22"/>
                <w:szCs w:val="22"/>
              </w:rPr>
              <w:t xml:space="preserve"> 2.</w:t>
            </w:r>
            <w:r w:rsidR="00155A28" w:rsidRPr="00EB1BE2">
              <w:rPr>
                <w:rFonts w:eastAsia="MS Mincho"/>
                <w:color w:val="000000" w:themeColor="text1"/>
                <w:sz w:val="22"/>
                <w:szCs w:val="22"/>
              </w:rPr>
              <w:t>0</w:t>
            </w:r>
            <w:bookmarkEnd w:id="885"/>
          </w:p>
        </w:tc>
        <w:tc>
          <w:tcPr>
            <w:tcW w:w="815" w:type="dxa"/>
          </w:tcPr>
          <w:p w14:paraId="3759B2A1" w14:textId="47597081" w:rsidR="00155A28" w:rsidRPr="00EB1BE2" w:rsidRDefault="00163402" w:rsidP="00E72CD5">
            <w:pPr>
              <w:spacing w:before="0" w:after="0"/>
              <w:ind w:firstLine="0"/>
              <w:jc w:val="center"/>
              <w:rPr>
                <w:rFonts w:eastAsia="MS Mincho"/>
                <w:color w:val="000000" w:themeColor="text1"/>
                <w:sz w:val="22"/>
                <w:szCs w:val="22"/>
              </w:rPr>
            </w:pPr>
            <w:r>
              <w:rPr>
                <w:rFonts w:eastAsia="MS Mincho"/>
                <w:color w:val="000000" w:themeColor="text1"/>
                <w:sz w:val="22"/>
                <w:szCs w:val="22"/>
              </w:rPr>
              <w:t>0.</w:t>
            </w:r>
            <w:r w:rsidR="00155A28" w:rsidRPr="00EB1BE2">
              <w:rPr>
                <w:rFonts w:eastAsia="MS Mincho"/>
                <w:color w:val="000000" w:themeColor="text1"/>
                <w:sz w:val="22"/>
                <w:szCs w:val="22"/>
              </w:rPr>
              <w:t>97</w:t>
            </w:r>
          </w:p>
        </w:tc>
        <w:tc>
          <w:tcPr>
            <w:tcW w:w="1019" w:type="dxa"/>
          </w:tcPr>
          <w:p w14:paraId="072699EB" w14:textId="7C4F87F9" w:rsidR="00155A28" w:rsidRPr="00EB1BE2" w:rsidRDefault="00163402" w:rsidP="00E72CD5">
            <w:pPr>
              <w:spacing w:before="0" w:after="0"/>
              <w:ind w:firstLine="0"/>
              <w:jc w:val="center"/>
              <w:rPr>
                <w:rFonts w:eastAsia="MS Mincho"/>
                <w:color w:val="000000" w:themeColor="text1"/>
                <w:sz w:val="22"/>
                <w:szCs w:val="22"/>
              </w:rPr>
            </w:pPr>
            <w:bookmarkStart w:id="886" w:name="_Toc50542602"/>
            <w:r>
              <w:rPr>
                <w:rFonts w:eastAsia="MS Mincho"/>
                <w:b/>
                <w:color w:val="000000" w:themeColor="text1"/>
                <w:sz w:val="22"/>
                <w:szCs w:val="22"/>
              </w:rPr>
              <w:t>0.</w:t>
            </w:r>
            <w:r w:rsidR="00155A28" w:rsidRPr="00EB1BE2">
              <w:rPr>
                <w:rFonts w:eastAsia="MS Mincho"/>
                <w:b/>
                <w:color w:val="000000" w:themeColor="text1"/>
                <w:sz w:val="22"/>
                <w:szCs w:val="22"/>
              </w:rPr>
              <w:t>00</w:t>
            </w:r>
            <w:bookmarkEnd w:id="886"/>
            <w:r w:rsidR="00155A28" w:rsidRPr="00EB1BE2">
              <w:rPr>
                <w:rFonts w:eastAsia="MS Mincho"/>
                <w:b/>
                <w:color w:val="000000" w:themeColor="text1"/>
                <w:sz w:val="22"/>
                <w:szCs w:val="22"/>
              </w:rPr>
              <w:t>4</w:t>
            </w:r>
          </w:p>
        </w:tc>
      </w:tr>
      <w:tr w:rsidR="00ED307A" w:rsidRPr="00EB1BE2" w14:paraId="46933EAB" w14:textId="77777777" w:rsidTr="00E72CD5">
        <w:trPr>
          <w:trHeight w:val="63"/>
          <w:jc w:val="center"/>
        </w:trPr>
        <w:tc>
          <w:tcPr>
            <w:tcW w:w="1253" w:type="dxa"/>
          </w:tcPr>
          <w:p w14:paraId="58EE1806" w14:textId="77777777" w:rsidR="00155A28" w:rsidRPr="00EB1BE2" w:rsidRDefault="00155A28"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T4 - T0*</w:t>
            </w:r>
          </w:p>
        </w:tc>
        <w:tc>
          <w:tcPr>
            <w:tcW w:w="1817" w:type="dxa"/>
          </w:tcPr>
          <w:p w14:paraId="411C8535" w14:textId="7F568774" w:rsidR="00155A28" w:rsidRPr="00EB1BE2" w:rsidRDefault="00163402" w:rsidP="00E72CD5">
            <w:pPr>
              <w:spacing w:before="0" w:after="0"/>
              <w:ind w:firstLine="0"/>
              <w:jc w:val="center"/>
              <w:rPr>
                <w:rFonts w:eastAsia="MS Mincho"/>
                <w:b/>
                <w:color w:val="000000" w:themeColor="text1"/>
                <w:sz w:val="22"/>
                <w:szCs w:val="22"/>
              </w:rPr>
            </w:pPr>
            <w:r>
              <w:rPr>
                <w:color w:val="000000" w:themeColor="text1"/>
                <w:sz w:val="22"/>
                <w:szCs w:val="22"/>
              </w:rPr>
              <w:t>-1.3 ± 0.</w:t>
            </w:r>
            <w:r w:rsidR="00155A28" w:rsidRPr="00EB1BE2">
              <w:rPr>
                <w:color w:val="000000" w:themeColor="text1"/>
                <w:sz w:val="22"/>
                <w:szCs w:val="22"/>
              </w:rPr>
              <w:t>2</w:t>
            </w:r>
          </w:p>
        </w:tc>
        <w:tc>
          <w:tcPr>
            <w:tcW w:w="1400" w:type="dxa"/>
          </w:tcPr>
          <w:p w14:paraId="7E2F12B9" w14:textId="06C3A1BC" w:rsidR="00155A28" w:rsidRPr="00EB1BE2" w:rsidRDefault="00163402" w:rsidP="00E72CD5">
            <w:pPr>
              <w:spacing w:before="0" w:after="0"/>
              <w:ind w:firstLine="0"/>
              <w:jc w:val="center"/>
              <w:rPr>
                <w:rFonts w:eastAsia="MS Mincho"/>
                <w:b/>
                <w:color w:val="000000" w:themeColor="text1"/>
                <w:sz w:val="22"/>
                <w:szCs w:val="22"/>
              </w:rPr>
            </w:pPr>
            <w:r>
              <w:rPr>
                <w:color w:val="000000" w:themeColor="text1"/>
                <w:sz w:val="22"/>
                <w:szCs w:val="22"/>
              </w:rPr>
              <w:t>-0.1 ± 0.</w:t>
            </w:r>
            <w:r w:rsidR="00155A28" w:rsidRPr="00EB1BE2">
              <w:rPr>
                <w:color w:val="000000" w:themeColor="text1"/>
                <w:sz w:val="22"/>
                <w:szCs w:val="22"/>
              </w:rPr>
              <w:t>2</w:t>
            </w:r>
          </w:p>
        </w:tc>
        <w:tc>
          <w:tcPr>
            <w:tcW w:w="815" w:type="dxa"/>
          </w:tcPr>
          <w:p w14:paraId="6EEE468E" w14:textId="5C6CB057" w:rsidR="00155A28" w:rsidRPr="00EB1BE2" w:rsidRDefault="00163402" w:rsidP="00E72CD5">
            <w:pPr>
              <w:spacing w:before="0" w:after="0"/>
              <w:ind w:firstLine="0"/>
              <w:jc w:val="center"/>
              <w:rPr>
                <w:rFonts w:eastAsia="MS Mincho"/>
                <w:color w:val="000000" w:themeColor="text1"/>
                <w:sz w:val="22"/>
                <w:szCs w:val="22"/>
              </w:rPr>
            </w:pPr>
            <w:r>
              <w:rPr>
                <w:rFonts w:eastAsia="MS Mincho"/>
                <w:color w:val="000000" w:themeColor="text1"/>
                <w:sz w:val="22"/>
                <w:szCs w:val="22"/>
              </w:rPr>
              <w:t>1.</w:t>
            </w:r>
            <w:r w:rsidR="00155A28" w:rsidRPr="00EB1BE2">
              <w:rPr>
                <w:rFonts w:eastAsia="MS Mincho"/>
                <w:color w:val="000000" w:themeColor="text1"/>
                <w:sz w:val="22"/>
                <w:szCs w:val="22"/>
              </w:rPr>
              <w:t>2</w:t>
            </w:r>
          </w:p>
        </w:tc>
        <w:tc>
          <w:tcPr>
            <w:tcW w:w="1019" w:type="dxa"/>
          </w:tcPr>
          <w:p w14:paraId="46159F76" w14:textId="7FBC64E1" w:rsidR="00155A28" w:rsidRPr="00EB1BE2" w:rsidRDefault="00163402" w:rsidP="00E72CD5">
            <w:pPr>
              <w:spacing w:before="0" w:after="0"/>
              <w:ind w:firstLine="0"/>
              <w:jc w:val="center"/>
              <w:rPr>
                <w:rFonts w:eastAsia="MS Mincho"/>
                <w:color w:val="000000" w:themeColor="text1"/>
                <w:sz w:val="22"/>
                <w:szCs w:val="22"/>
              </w:rPr>
            </w:pPr>
            <w:r>
              <w:rPr>
                <w:rFonts w:eastAsia="MS Mincho"/>
                <w:b/>
                <w:color w:val="000000" w:themeColor="text1"/>
                <w:sz w:val="22"/>
                <w:szCs w:val="22"/>
              </w:rPr>
              <w:t>0.</w:t>
            </w:r>
            <w:r w:rsidR="00155A28" w:rsidRPr="00EB1BE2">
              <w:rPr>
                <w:rFonts w:eastAsia="MS Mincho"/>
                <w:b/>
                <w:color w:val="000000" w:themeColor="text1"/>
                <w:sz w:val="22"/>
                <w:szCs w:val="22"/>
              </w:rPr>
              <w:t>000</w:t>
            </w:r>
            <w:r w:rsidR="00155A28" w:rsidRPr="00EB1BE2">
              <w:rPr>
                <w:rFonts w:eastAsia="MS Mincho"/>
                <w:color w:val="000000" w:themeColor="text1"/>
                <w:sz w:val="22"/>
                <w:szCs w:val="22"/>
              </w:rPr>
              <w:t>*</w:t>
            </w:r>
          </w:p>
        </w:tc>
      </w:tr>
      <w:tr w:rsidR="00ED307A" w:rsidRPr="00EB1BE2" w14:paraId="26A9C1EB" w14:textId="77777777" w:rsidTr="00E72CD5">
        <w:trPr>
          <w:trHeight w:val="81"/>
          <w:jc w:val="center"/>
        </w:trPr>
        <w:tc>
          <w:tcPr>
            <w:tcW w:w="1253" w:type="dxa"/>
          </w:tcPr>
          <w:p w14:paraId="19D806EE" w14:textId="77777777" w:rsidR="00155A28" w:rsidRPr="00EB1BE2" w:rsidRDefault="00155A28" w:rsidP="00E72CD5">
            <w:pPr>
              <w:spacing w:before="0" w:after="0"/>
              <w:ind w:firstLine="0"/>
              <w:rPr>
                <w:rFonts w:eastAsia="MS Mincho"/>
                <w:color w:val="000000" w:themeColor="text1"/>
                <w:sz w:val="22"/>
                <w:szCs w:val="22"/>
                <w:vertAlign w:val="superscript"/>
              </w:rPr>
            </w:pPr>
            <w:r w:rsidRPr="00EB1BE2">
              <w:rPr>
                <w:rFonts w:eastAsia="MS Mincho"/>
                <w:color w:val="000000" w:themeColor="text1"/>
                <w:sz w:val="22"/>
                <w:szCs w:val="22"/>
              </w:rPr>
              <w:t>p</w:t>
            </w:r>
            <w:r w:rsidRPr="00EB1BE2">
              <w:rPr>
                <w:rFonts w:eastAsia="MS Mincho"/>
                <w:color w:val="000000" w:themeColor="text1"/>
                <w:sz w:val="22"/>
                <w:szCs w:val="22"/>
                <w:vertAlign w:val="superscript"/>
              </w:rPr>
              <w:t>b1</w:t>
            </w:r>
          </w:p>
        </w:tc>
        <w:tc>
          <w:tcPr>
            <w:tcW w:w="1817" w:type="dxa"/>
          </w:tcPr>
          <w:p w14:paraId="0F8EA604" w14:textId="0ADAD6DC" w:rsidR="00155A28" w:rsidRPr="00EB1BE2" w:rsidRDefault="00163402" w:rsidP="00E72CD5">
            <w:pPr>
              <w:spacing w:before="0" w:after="0"/>
              <w:ind w:firstLine="0"/>
              <w:jc w:val="center"/>
              <w:rPr>
                <w:rFonts w:eastAsia="MS Mincho"/>
                <w:color w:val="000000" w:themeColor="text1"/>
                <w:sz w:val="22"/>
                <w:szCs w:val="22"/>
                <w:vertAlign w:val="superscript"/>
              </w:rPr>
            </w:pPr>
            <w:r>
              <w:rPr>
                <w:rFonts w:eastAsia="MS Mincho"/>
                <w:b/>
                <w:color w:val="000000" w:themeColor="text1"/>
                <w:sz w:val="22"/>
                <w:szCs w:val="22"/>
              </w:rPr>
              <w:t>&lt; 0.</w:t>
            </w:r>
            <w:r w:rsidR="00155A28" w:rsidRPr="00EB1BE2">
              <w:rPr>
                <w:rFonts w:eastAsia="MS Mincho"/>
                <w:b/>
                <w:color w:val="000000" w:themeColor="text1"/>
                <w:sz w:val="22"/>
                <w:szCs w:val="22"/>
              </w:rPr>
              <w:t>001</w:t>
            </w:r>
          </w:p>
        </w:tc>
        <w:tc>
          <w:tcPr>
            <w:tcW w:w="1400" w:type="dxa"/>
          </w:tcPr>
          <w:p w14:paraId="6E839ADA" w14:textId="073BC784" w:rsidR="00155A28" w:rsidRPr="00EB1BE2" w:rsidRDefault="00163402" w:rsidP="00E72CD5">
            <w:pPr>
              <w:spacing w:before="0" w:after="0"/>
              <w:ind w:firstLine="0"/>
              <w:jc w:val="center"/>
              <w:rPr>
                <w:rFonts w:eastAsia="MS Mincho"/>
                <w:color w:val="000000" w:themeColor="text1"/>
                <w:sz w:val="22"/>
                <w:szCs w:val="22"/>
                <w:vertAlign w:val="superscript"/>
              </w:rPr>
            </w:pPr>
            <w:r>
              <w:rPr>
                <w:rFonts w:eastAsia="MS Mincho"/>
                <w:b/>
                <w:color w:val="000000" w:themeColor="text1"/>
                <w:sz w:val="22"/>
                <w:szCs w:val="22"/>
              </w:rPr>
              <w:t>0.</w:t>
            </w:r>
            <w:r w:rsidR="00155A28" w:rsidRPr="00EB1BE2">
              <w:rPr>
                <w:rFonts w:eastAsia="MS Mincho"/>
                <w:b/>
                <w:color w:val="000000" w:themeColor="text1"/>
                <w:sz w:val="22"/>
                <w:szCs w:val="22"/>
              </w:rPr>
              <w:t>003</w:t>
            </w:r>
          </w:p>
        </w:tc>
        <w:tc>
          <w:tcPr>
            <w:tcW w:w="815" w:type="dxa"/>
          </w:tcPr>
          <w:p w14:paraId="49D88E43" w14:textId="77777777" w:rsidR="00155A28" w:rsidRPr="00EB1BE2" w:rsidRDefault="00155A28" w:rsidP="00E72CD5">
            <w:pPr>
              <w:spacing w:before="0" w:after="0"/>
              <w:ind w:firstLine="0"/>
              <w:jc w:val="center"/>
              <w:rPr>
                <w:rFonts w:eastAsia="MS Mincho"/>
                <w:color w:val="000000" w:themeColor="text1"/>
                <w:sz w:val="22"/>
                <w:szCs w:val="22"/>
              </w:rPr>
            </w:pPr>
          </w:p>
        </w:tc>
        <w:tc>
          <w:tcPr>
            <w:tcW w:w="1019" w:type="dxa"/>
          </w:tcPr>
          <w:p w14:paraId="13D67DEE" w14:textId="77777777" w:rsidR="00155A28" w:rsidRPr="00EB1BE2" w:rsidRDefault="00155A28" w:rsidP="00E72CD5">
            <w:pPr>
              <w:spacing w:before="0" w:after="0"/>
              <w:ind w:firstLine="0"/>
              <w:jc w:val="center"/>
              <w:rPr>
                <w:rFonts w:eastAsia="MS Mincho"/>
                <w:color w:val="000000" w:themeColor="text1"/>
                <w:sz w:val="22"/>
                <w:szCs w:val="22"/>
              </w:rPr>
            </w:pPr>
          </w:p>
        </w:tc>
      </w:tr>
      <w:tr w:rsidR="00ED307A" w:rsidRPr="00EB1BE2" w14:paraId="484C2B56" w14:textId="77777777" w:rsidTr="00E72CD5">
        <w:trPr>
          <w:trHeight w:val="81"/>
          <w:jc w:val="center"/>
        </w:trPr>
        <w:tc>
          <w:tcPr>
            <w:tcW w:w="1253" w:type="dxa"/>
          </w:tcPr>
          <w:p w14:paraId="59811F86" w14:textId="77777777" w:rsidR="00155A28" w:rsidRPr="00EB1BE2" w:rsidRDefault="00155A28" w:rsidP="00E72CD5">
            <w:pPr>
              <w:spacing w:before="0" w:after="0"/>
              <w:ind w:firstLine="0"/>
              <w:rPr>
                <w:rFonts w:eastAsia="MS Mincho"/>
                <w:color w:val="000000" w:themeColor="text1"/>
                <w:sz w:val="22"/>
                <w:szCs w:val="22"/>
                <w:vertAlign w:val="superscript"/>
              </w:rPr>
            </w:pPr>
            <w:r w:rsidRPr="00EB1BE2">
              <w:rPr>
                <w:rFonts w:eastAsia="MS Mincho"/>
                <w:color w:val="000000" w:themeColor="text1"/>
                <w:sz w:val="22"/>
                <w:szCs w:val="22"/>
              </w:rPr>
              <w:t>p</w:t>
            </w:r>
            <w:r w:rsidRPr="00EB1BE2">
              <w:rPr>
                <w:rFonts w:eastAsia="MS Mincho"/>
                <w:color w:val="000000" w:themeColor="text1"/>
                <w:sz w:val="22"/>
                <w:szCs w:val="22"/>
                <w:vertAlign w:val="superscript"/>
              </w:rPr>
              <w:t>b2</w:t>
            </w:r>
          </w:p>
        </w:tc>
        <w:tc>
          <w:tcPr>
            <w:tcW w:w="1817" w:type="dxa"/>
          </w:tcPr>
          <w:p w14:paraId="49A338A3" w14:textId="7FF3F619" w:rsidR="00155A28" w:rsidRPr="00EB1BE2" w:rsidRDefault="00163402" w:rsidP="00E72CD5">
            <w:pPr>
              <w:spacing w:before="0" w:after="0"/>
              <w:ind w:firstLine="0"/>
              <w:jc w:val="center"/>
              <w:rPr>
                <w:rFonts w:eastAsia="MS Mincho"/>
                <w:color w:val="000000" w:themeColor="text1"/>
                <w:sz w:val="22"/>
                <w:szCs w:val="22"/>
                <w:vertAlign w:val="superscript"/>
              </w:rPr>
            </w:pPr>
            <w:r>
              <w:rPr>
                <w:rFonts w:eastAsia="MS Mincho"/>
                <w:b/>
                <w:color w:val="000000" w:themeColor="text1"/>
                <w:sz w:val="22"/>
                <w:szCs w:val="22"/>
              </w:rPr>
              <w:t>&lt; 0.</w:t>
            </w:r>
            <w:r w:rsidR="00155A28" w:rsidRPr="00EB1BE2">
              <w:rPr>
                <w:rFonts w:eastAsia="MS Mincho"/>
                <w:b/>
                <w:color w:val="000000" w:themeColor="text1"/>
                <w:sz w:val="22"/>
                <w:szCs w:val="22"/>
              </w:rPr>
              <w:t>001</w:t>
            </w:r>
          </w:p>
        </w:tc>
        <w:tc>
          <w:tcPr>
            <w:tcW w:w="1400" w:type="dxa"/>
          </w:tcPr>
          <w:p w14:paraId="15C0A0B5" w14:textId="13FA39A0" w:rsidR="00155A28" w:rsidRPr="00EB1BE2" w:rsidRDefault="00163402" w:rsidP="00E72CD5">
            <w:pPr>
              <w:spacing w:before="0" w:after="0"/>
              <w:ind w:firstLine="0"/>
              <w:jc w:val="center"/>
              <w:rPr>
                <w:rFonts w:eastAsia="MS Mincho"/>
                <w:color w:val="000000" w:themeColor="text1"/>
                <w:sz w:val="22"/>
                <w:szCs w:val="22"/>
                <w:vertAlign w:val="superscript"/>
              </w:rPr>
            </w:pPr>
            <w:r>
              <w:rPr>
                <w:rFonts w:eastAsia="MS Mincho"/>
                <w:color w:val="000000" w:themeColor="text1"/>
                <w:sz w:val="22"/>
                <w:szCs w:val="22"/>
              </w:rPr>
              <w:t>0.</w:t>
            </w:r>
            <w:r w:rsidR="00155A28" w:rsidRPr="00EB1BE2">
              <w:rPr>
                <w:rFonts w:eastAsia="MS Mincho"/>
                <w:color w:val="000000" w:themeColor="text1"/>
                <w:sz w:val="22"/>
                <w:szCs w:val="22"/>
              </w:rPr>
              <w:t>369</w:t>
            </w:r>
          </w:p>
        </w:tc>
        <w:tc>
          <w:tcPr>
            <w:tcW w:w="815" w:type="dxa"/>
          </w:tcPr>
          <w:p w14:paraId="19E1EAEA" w14:textId="77777777" w:rsidR="00155A28" w:rsidRPr="00EB1BE2" w:rsidRDefault="00155A28" w:rsidP="00E72CD5">
            <w:pPr>
              <w:spacing w:before="0" w:after="0"/>
              <w:ind w:firstLine="0"/>
              <w:jc w:val="center"/>
              <w:rPr>
                <w:rFonts w:eastAsia="MS Mincho"/>
                <w:color w:val="000000" w:themeColor="text1"/>
                <w:sz w:val="22"/>
                <w:szCs w:val="22"/>
              </w:rPr>
            </w:pPr>
          </w:p>
        </w:tc>
        <w:tc>
          <w:tcPr>
            <w:tcW w:w="1019" w:type="dxa"/>
          </w:tcPr>
          <w:p w14:paraId="0AFDDE77" w14:textId="77777777" w:rsidR="00155A28" w:rsidRPr="00EB1BE2" w:rsidRDefault="00155A28" w:rsidP="00E72CD5">
            <w:pPr>
              <w:spacing w:before="0" w:after="0"/>
              <w:ind w:firstLine="0"/>
              <w:jc w:val="center"/>
              <w:rPr>
                <w:rFonts w:eastAsia="MS Mincho"/>
                <w:color w:val="000000" w:themeColor="text1"/>
                <w:sz w:val="22"/>
                <w:szCs w:val="22"/>
              </w:rPr>
            </w:pPr>
          </w:p>
        </w:tc>
      </w:tr>
    </w:tbl>
    <w:p w14:paraId="57352CA8" w14:textId="77777777" w:rsidR="00780575" w:rsidRPr="00780575" w:rsidRDefault="005271C1" w:rsidP="00E72CD5">
      <w:pPr>
        <w:spacing w:before="0" w:after="0" w:line="240" w:lineRule="auto"/>
        <w:ind w:firstLine="0"/>
        <w:jc w:val="left"/>
        <w:rPr>
          <w:sz w:val="24"/>
          <w:szCs w:val="24"/>
        </w:rPr>
      </w:pPr>
      <w:bookmarkStart w:id="887" w:name="_heading=h.3dhjn8m" w:colFirst="0" w:colLast="0"/>
      <w:bookmarkStart w:id="888" w:name="_heading=h.261ztfg" w:colFirst="0" w:colLast="0"/>
      <w:bookmarkEnd w:id="887"/>
      <w:bookmarkEnd w:id="888"/>
      <w:r w:rsidRPr="00341757">
        <w:rPr>
          <w:i/>
          <w:sz w:val="18"/>
          <w:szCs w:val="18"/>
        </w:rPr>
        <w:t>Value p* Derived from comprehensive</w:t>
      </w:r>
      <w:r w:rsidRPr="00A3692C">
        <w:rPr>
          <w:i/>
          <w:sz w:val="18"/>
          <w:szCs w:val="18"/>
        </w:rPr>
        <w:t xml:space="preserve"> multivariate regression analysis</w:t>
      </w:r>
      <w:r w:rsidR="00780575" w:rsidRPr="00A3692C">
        <w:rPr>
          <w:i/>
          <w:sz w:val="18"/>
          <w:szCs w:val="18"/>
        </w:rPr>
        <w:t>, p</w:t>
      </w:r>
      <w:r w:rsidR="00780575" w:rsidRPr="00A3692C">
        <w:rPr>
          <w:i/>
          <w:sz w:val="18"/>
          <w:szCs w:val="18"/>
          <w:vertAlign w:val="superscript"/>
        </w:rPr>
        <w:t>a</w:t>
      </w:r>
      <w:r w:rsidR="00780575" w:rsidRPr="00A3692C">
        <w:rPr>
          <w:i/>
          <w:sz w:val="18"/>
          <w:szCs w:val="18"/>
        </w:rPr>
        <w:t>) independent t-test, p</w:t>
      </w:r>
      <w:r w:rsidR="00780575" w:rsidRPr="00A3692C">
        <w:rPr>
          <w:i/>
          <w:sz w:val="18"/>
          <w:szCs w:val="18"/>
          <w:vertAlign w:val="superscript"/>
        </w:rPr>
        <w:t>b</w:t>
      </w:r>
      <w:r w:rsidR="00780575" w:rsidRPr="00A3692C">
        <w:rPr>
          <w:i/>
          <w:sz w:val="18"/>
          <w:szCs w:val="18"/>
        </w:rPr>
        <w:t xml:space="preserve">) paired t-test </w:t>
      </w:r>
      <w:r w:rsidR="00780575" w:rsidRPr="00A3692C">
        <w:rPr>
          <w:i/>
          <w:sz w:val="18"/>
          <w:szCs w:val="18"/>
          <w:vertAlign w:val="superscript"/>
        </w:rPr>
        <w:t>b1</w:t>
      </w:r>
      <w:r w:rsidR="00780575" w:rsidRPr="00A3692C">
        <w:rPr>
          <w:i/>
          <w:sz w:val="18"/>
          <w:szCs w:val="18"/>
        </w:rPr>
        <w:t xml:space="preserve">) comparison of T2 with T0 </w:t>
      </w:r>
      <w:r w:rsidR="00780575" w:rsidRPr="00A3692C">
        <w:rPr>
          <w:i/>
          <w:sz w:val="18"/>
          <w:szCs w:val="18"/>
          <w:vertAlign w:val="superscript"/>
        </w:rPr>
        <w:t>b2</w:t>
      </w:r>
      <w:r w:rsidR="00780575" w:rsidRPr="00A3692C">
        <w:rPr>
          <w:i/>
          <w:sz w:val="18"/>
          <w:szCs w:val="18"/>
        </w:rPr>
        <w:t>) comparison of T4 with T0</w:t>
      </w:r>
    </w:p>
    <w:p w14:paraId="235646C5" w14:textId="2726E18B" w:rsidR="005271C1" w:rsidRPr="00341757" w:rsidRDefault="005271C1" w:rsidP="00E72CD5">
      <w:pPr>
        <w:widowControl w:val="0"/>
        <w:spacing w:before="0" w:after="0" w:line="240" w:lineRule="auto"/>
        <w:ind w:firstLine="0"/>
        <w:rPr>
          <w:i/>
          <w:sz w:val="18"/>
          <w:szCs w:val="18"/>
        </w:rPr>
      </w:pPr>
    </w:p>
    <w:p w14:paraId="3FE5B0A2" w14:textId="0A172D23" w:rsidR="005271C1" w:rsidRDefault="00341757" w:rsidP="0034533D">
      <w:pPr>
        <w:pBdr>
          <w:top w:val="nil"/>
          <w:left w:val="nil"/>
          <w:bottom w:val="nil"/>
          <w:right w:val="nil"/>
          <w:between w:val="nil"/>
        </w:pBdr>
        <w:spacing w:before="0" w:after="0" w:line="240" w:lineRule="auto"/>
        <w:ind w:firstLine="284"/>
        <w:jc w:val="left"/>
        <w:rPr>
          <w:sz w:val="22"/>
          <w:szCs w:val="22"/>
        </w:rPr>
      </w:pPr>
      <w:bookmarkStart w:id="889" w:name="_Toc162447858"/>
      <w:r>
        <w:rPr>
          <w:sz w:val="22"/>
          <w:szCs w:val="22"/>
        </w:rPr>
        <w:t>After 2 and 4</w:t>
      </w:r>
      <w:r w:rsidR="005271C1" w:rsidRPr="005271C1">
        <w:rPr>
          <w:sz w:val="22"/>
          <w:szCs w:val="22"/>
        </w:rPr>
        <w:t xml:space="preserve"> months, the effect of intervention on </w:t>
      </w:r>
      <w:r>
        <w:rPr>
          <w:sz w:val="22"/>
          <w:szCs w:val="22"/>
        </w:rPr>
        <w:t>women's body</w:t>
      </w:r>
      <w:r w:rsidR="005271C1" w:rsidRPr="005271C1">
        <w:rPr>
          <w:sz w:val="22"/>
          <w:szCs w:val="22"/>
        </w:rPr>
        <w:t xml:space="preserve"> weight was clearly seen (p &lt; 0.0</w:t>
      </w:r>
      <w:r w:rsidR="008039A2">
        <w:rPr>
          <w:sz w:val="22"/>
          <w:szCs w:val="22"/>
        </w:rPr>
        <w:t>0</w:t>
      </w:r>
      <w:r w:rsidR="005271C1" w:rsidRPr="005271C1">
        <w:rPr>
          <w:sz w:val="22"/>
          <w:szCs w:val="22"/>
        </w:rPr>
        <w:t>1).</w:t>
      </w:r>
    </w:p>
    <w:p w14:paraId="69B6121D" w14:textId="51376D71" w:rsidR="005271C1" w:rsidRPr="005271C1" w:rsidRDefault="008039A2" w:rsidP="00E72CD5">
      <w:pPr>
        <w:pBdr>
          <w:top w:val="nil"/>
          <w:left w:val="nil"/>
          <w:bottom w:val="nil"/>
          <w:right w:val="nil"/>
          <w:between w:val="nil"/>
        </w:pBdr>
        <w:tabs>
          <w:tab w:val="left" w:pos="851"/>
        </w:tabs>
        <w:spacing w:before="0" w:after="0" w:line="240" w:lineRule="auto"/>
        <w:ind w:firstLine="0"/>
        <w:jc w:val="center"/>
        <w:rPr>
          <w:b/>
          <w:color w:val="000000"/>
          <w:sz w:val="22"/>
          <w:szCs w:val="22"/>
        </w:rPr>
      </w:pPr>
      <w:r>
        <w:rPr>
          <w:b/>
          <w:color w:val="000000"/>
          <w:sz w:val="22"/>
          <w:szCs w:val="22"/>
        </w:rPr>
        <w:t>Table 3.6</w:t>
      </w:r>
      <w:r w:rsidR="005271C1" w:rsidRPr="005271C1">
        <w:rPr>
          <w:b/>
          <w:color w:val="000000"/>
          <w:sz w:val="22"/>
          <w:szCs w:val="22"/>
        </w:rPr>
        <w:t xml:space="preserve">. </w:t>
      </w:r>
      <w:bookmarkEnd w:id="889"/>
      <w:r w:rsidR="005271C1" w:rsidRPr="005271C1">
        <w:rPr>
          <w:b/>
          <w:color w:val="000000"/>
          <w:sz w:val="22"/>
          <w:szCs w:val="22"/>
        </w:rPr>
        <w:t xml:space="preserve">Change in </w:t>
      </w:r>
      <w:r>
        <w:rPr>
          <w:b/>
          <w:color w:val="000000"/>
          <w:sz w:val="22"/>
          <w:szCs w:val="22"/>
        </w:rPr>
        <w:t>women's BMI</w:t>
      </w:r>
      <w:r w:rsidR="005271C1" w:rsidRPr="005271C1">
        <w:rPr>
          <w:b/>
          <w:color w:val="000000"/>
          <w:sz w:val="22"/>
          <w:szCs w:val="22"/>
        </w:rPr>
        <w:t xml:space="preserve"> after intervention</w:t>
      </w:r>
    </w:p>
    <w:tbl>
      <w:tblPr>
        <w:tblStyle w:val="TableGrid"/>
        <w:tblW w:w="617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111"/>
        <w:gridCol w:w="1620"/>
        <w:gridCol w:w="1530"/>
        <w:gridCol w:w="720"/>
        <w:gridCol w:w="1186"/>
        <w:gridCol w:w="6"/>
      </w:tblGrid>
      <w:tr w:rsidR="007C2DFC" w:rsidRPr="00EB1BE2" w14:paraId="07EB890A" w14:textId="77777777" w:rsidTr="00E72CD5">
        <w:trPr>
          <w:cantSplit/>
          <w:jc w:val="center"/>
        </w:trPr>
        <w:tc>
          <w:tcPr>
            <w:tcW w:w="1111" w:type="dxa"/>
            <w:vAlign w:val="center"/>
          </w:tcPr>
          <w:p w14:paraId="0479139F" w14:textId="68B2E0C4" w:rsidR="007C2DFC" w:rsidRPr="00EB1BE2" w:rsidRDefault="007C2DFC" w:rsidP="00E72CD5">
            <w:pPr>
              <w:spacing w:before="0" w:after="0"/>
              <w:ind w:firstLine="0"/>
              <w:jc w:val="center"/>
              <w:rPr>
                <w:rFonts w:eastAsia="MS Mincho"/>
                <w:color w:val="000000" w:themeColor="text1"/>
                <w:sz w:val="22"/>
                <w:szCs w:val="22"/>
              </w:rPr>
            </w:pPr>
            <w:r>
              <w:rPr>
                <w:rFonts w:eastAsia="MS Mincho"/>
                <w:b/>
                <w:color w:val="000000" w:themeColor="text1"/>
                <w:sz w:val="22"/>
                <w:szCs w:val="22"/>
              </w:rPr>
              <w:t>Index</w:t>
            </w:r>
          </w:p>
        </w:tc>
        <w:tc>
          <w:tcPr>
            <w:tcW w:w="1620" w:type="dxa"/>
            <w:vAlign w:val="center"/>
          </w:tcPr>
          <w:p w14:paraId="25870050" w14:textId="046C2100" w:rsidR="007C2DFC" w:rsidRPr="00EB1BE2" w:rsidRDefault="007C2DFC"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Intervention</w:t>
            </w:r>
          </w:p>
          <w:p w14:paraId="33F26F36" w14:textId="4723B602" w:rsidR="007C2DFC" w:rsidRPr="00EB1BE2" w:rsidRDefault="007C2DFC" w:rsidP="00E72CD5">
            <w:pPr>
              <w:spacing w:before="0" w:after="0"/>
              <w:ind w:firstLine="38"/>
              <w:jc w:val="center"/>
              <w:rPr>
                <w:rFonts w:eastAsia="MS Mincho"/>
                <w:color w:val="000000" w:themeColor="text1"/>
                <w:sz w:val="22"/>
                <w:szCs w:val="22"/>
              </w:rPr>
            </w:pPr>
            <w:r w:rsidRPr="00EB1BE2">
              <w:rPr>
                <w:rFonts w:eastAsia="MS Mincho"/>
                <w:b/>
                <w:color w:val="000000" w:themeColor="text1"/>
                <w:sz w:val="22"/>
                <w:szCs w:val="22"/>
              </w:rPr>
              <w:t>(n = 71)</w:t>
            </w:r>
          </w:p>
        </w:tc>
        <w:tc>
          <w:tcPr>
            <w:tcW w:w="1530" w:type="dxa"/>
            <w:vAlign w:val="center"/>
          </w:tcPr>
          <w:p w14:paraId="653A3D3E" w14:textId="081BF335" w:rsidR="007C2DFC" w:rsidRPr="00EB1BE2" w:rsidRDefault="007C2DFC"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Control</w:t>
            </w:r>
          </w:p>
          <w:p w14:paraId="76A14A26" w14:textId="064C5D1A" w:rsidR="007C2DFC" w:rsidRPr="00EB1BE2" w:rsidRDefault="007C2DFC" w:rsidP="00E72CD5">
            <w:pPr>
              <w:spacing w:before="0" w:after="0"/>
              <w:ind w:firstLine="38"/>
              <w:jc w:val="center"/>
              <w:rPr>
                <w:rFonts w:eastAsia="MS Mincho"/>
                <w:color w:val="000000" w:themeColor="text1"/>
                <w:sz w:val="22"/>
                <w:szCs w:val="22"/>
              </w:rPr>
            </w:pPr>
            <w:r w:rsidRPr="00EB1BE2">
              <w:rPr>
                <w:rFonts w:eastAsia="MS Mincho"/>
                <w:b/>
                <w:color w:val="000000" w:themeColor="text1"/>
                <w:sz w:val="22"/>
                <w:szCs w:val="22"/>
              </w:rPr>
              <w:t>(n = 70)</w:t>
            </w:r>
          </w:p>
        </w:tc>
        <w:tc>
          <w:tcPr>
            <w:tcW w:w="720" w:type="dxa"/>
            <w:vAlign w:val="center"/>
          </w:tcPr>
          <w:p w14:paraId="24A68459" w14:textId="1C00D0EF" w:rsidR="007C2DFC" w:rsidRPr="00EB1BE2" w:rsidRDefault="007C2DFC" w:rsidP="00E72CD5">
            <w:pPr>
              <w:spacing w:before="0" w:after="0"/>
              <w:ind w:firstLine="38"/>
              <w:jc w:val="center"/>
              <w:rPr>
                <w:rFonts w:eastAsia="MS Mincho"/>
                <w:b/>
                <w:color w:val="000000" w:themeColor="text1"/>
                <w:sz w:val="22"/>
                <w:szCs w:val="22"/>
              </w:rPr>
            </w:pPr>
            <w:r>
              <w:rPr>
                <w:rFonts w:eastAsia="MS Mincho"/>
                <w:b/>
                <w:color w:val="000000" w:themeColor="text1"/>
                <w:sz w:val="22"/>
                <w:szCs w:val="22"/>
              </w:rPr>
              <w:t>C-I</w:t>
            </w:r>
          </w:p>
        </w:tc>
        <w:tc>
          <w:tcPr>
            <w:tcW w:w="1192" w:type="dxa"/>
            <w:gridSpan w:val="2"/>
            <w:vAlign w:val="center"/>
          </w:tcPr>
          <w:p w14:paraId="23301D94" w14:textId="77777777" w:rsidR="007C2DFC" w:rsidRPr="00EB1BE2" w:rsidRDefault="007C2DFC" w:rsidP="00E72CD5">
            <w:pPr>
              <w:spacing w:before="0" w:after="0"/>
              <w:ind w:firstLine="38"/>
              <w:jc w:val="center"/>
              <w:rPr>
                <w:rFonts w:eastAsia="MS Mincho"/>
                <w:color w:val="000000" w:themeColor="text1"/>
                <w:sz w:val="22"/>
                <w:szCs w:val="22"/>
                <w:vertAlign w:val="superscript"/>
              </w:rPr>
            </w:pPr>
            <w:bookmarkStart w:id="890" w:name="_Toc50542699"/>
            <w:r w:rsidRPr="00EB1BE2">
              <w:rPr>
                <w:rFonts w:eastAsia="MS Mincho"/>
                <w:b/>
                <w:color w:val="000000" w:themeColor="text1"/>
                <w:sz w:val="22"/>
                <w:szCs w:val="22"/>
              </w:rPr>
              <w:t>p</w:t>
            </w:r>
            <w:bookmarkEnd w:id="890"/>
            <w:r w:rsidRPr="00EB1BE2">
              <w:rPr>
                <w:rFonts w:eastAsia="MS Mincho"/>
                <w:b/>
                <w:color w:val="000000" w:themeColor="text1"/>
                <w:sz w:val="22"/>
                <w:szCs w:val="22"/>
                <w:vertAlign w:val="superscript"/>
              </w:rPr>
              <w:t>a</w:t>
            </w:r>
          </w:p>
        </w:tc>
      </w:tr>
      <w:tr w:rsidR="008039A2" w:rsidRPr="00EB1BE2" w14:paraId="6068BE9D" w14:textId="77777777" w:rsidTr="00E72CD5">
        <w:trPr>
          <w:gridAfter w:val="1"/>
          <w:wAfter w:w="6" w:type="dxa"/>
          <w:cantSplit/>
          <w:jc w:val="center"/>
        </w:trPr>
        <w:tc>
          <w:tcPr>
            <w:tcW w:w="6167" w:type="dxa"/>
            <w:gridSpan w:val="5"/>
          </w:tcPr>
          <w:p w14:paraId="71F5090A" w14:textId="0ADFB7F3" w:rsidR="008039A2" w:rsidRPr="00EB1BE2" w:rsidRDefault="008039A2" w:rsidP="00E72CD5">
            <w:pPr>
              <w:spacing w:before="0" w:after="0"/>
              <w:ind w:firstLine="0"/>
              <w:rPr>
                <w:rFonts w:eastAsia="MS Mincho"/>
                <w:b/>
                <w:color w:val="000000" w:themeColor="text1"/>
                <w:sz w:val="22"/>
                <w:szCs w:val="22"/>
              </w:rPr>
            </w:pPr>
            <w:bookmarkStart w:id="891" w:name="_Toc50542700"/>
            <w:r w:rsidRPr="00EB1BE2">
              <w:rPr>
                <w:rFonts w:eastAsia="MS Mincho"/>
                <w:b/>
                <w:color w:val="000000" w:themeColor="text1"/>
                <w:sz w:val="22"/>
                <w:szCs w:val="22"/>
              </w:rPr>
              <w:t xml:space="preserve">BMI </w:t>
            </w:r>
            <w:r w:rsidR="00D8003A" w:rsidRPr="00EB1BE2">
              <w:rPr>
                <w:rFonts w:eastAsia="MS Mincho"/>
                <w:b/>
                <w:color w:val="000000" w:themeColor="text1"/>
                <w:sz w:val="22"/>
                <w:szCs w:val="22"/>
              </w:rPr>
              <w:t>(kg/m</w:t>
            </w:r>
            <w:r w:rsidR="00D8003A" w:rsidRPr="00EB1BE2">
              <w:rPr>
                <w:rFonts w:eastAsia="MS Mincho"/>
                <w:b/>
                <w:color w:val="000000" w:themeColor="text1"/>
                <w:sz w:val="22"/>
                <w:szCs w:val="22"/>
                <w:vertAlign w:val="superscript"/>
              </w:rPr>
              <w:t>2</w:t>
            </w:r>
            <w:r w:rsidR="00D8003A" w:rsidRPr="00EB1BE2">
              <w:rPr>
                <w:rFonts w:eastAsia="MS Mincho"/>
                <w:b/>
                <w:color w:val="000000" w:themeColor="text1"/>
                <w:sz w:val="22"/>
                <w:szCs w:val="22"/>
              </w:rPr>
              <w:t>)</w:t>
            </w:r>
            <w:r w:rsidR="00D8003A">
              <w:rPr>
                <w:rFonts w:eastAsia="MS Mincho"/>
                <w:b/>
                <w:color w:val="000000" w:themeColor="text1"/>
                <w:sz w:val="22"/>
                <w:szCs w:val="22"/>
              </w:rPr>
              <w:t xml:space="preserve"> </w:t>
            </w:r>
            <w:r w:rsidR="007C2DFC">
              <w:rPr>
                <w:rFonts w:eastAsia="MS Mincho"/>
                <w:b/>
                <w:color w:val="000000" w:themeColor="text1"/>
                <w:sz w:val="22"/>
                <w:szCs w:val="22"/>
              </w:rPr>
              <w:t>after</w:t>
            </w:r>
            <w:r w:rsidRPr="00EB1BE2">
              <w:rPr>
                <w:rFonts w:eastAsia="MS Mincho"/>
                <w:b/>
                <w:color w:val="000000" w:themeColor="text1"/>
                <w:sz w:val="22"/>
                <w:szCs w:val="22"/>
              </w:rPr>
              <w:t xml:space="preserve"> 2 </w:t>
            </w:r>
            <w:r w:rsidR="00D8003A">
              <w:rPr>
                <w:rFonts w:eastAsia="MS Mincho"/>
                <w:b/>
                <w:color w:val="000000" w:themeColor="text1"/>
                <w:sz w:val="22"/>
                <w:szCs w:val="22"/>
              </w:rPr>
              <w:t>and</w:t>
            </w:r>
            <w:r w:rsidRPr="00EB1BE2">
              <w:rPr>
                <w:rFonts w:eastAsia="MS Mincho"/>
                <w:b/>
                <w:color w:val="000000" w:themeColor="text1"/>
                <w:sz w:val="22"/>
                <w:szCs w:val="22"/>
              </w:rPr>
              <w:t xml:space="preserve"> 4 </w:t>
            </w:r>
            <w:r w:rsidR="00D8003A">
              <w:rPr>
                <w:rFonts w:eastAsia="MS Mincho"/>
                <w:b/>
                <w:color w:val="000000" w:themeColor="text1"/>
                <w:sz w:val="22"/>
                <w:szCs w:val="22"/>
              </w:rPr>
              <w:t>months intervention</w:t>
            </w:r>
            <w:r w:rsidRPr="00EB1BE2">
              <w:rPr>
                <w:rFonts w:eastAsia="MS Mincho"/>
                <w:b/>
                <w:color w:val="000000" w:themeColor="text1"/>
                <w:sz w:val="22"/>
                <w:szCs w:val="22"/>
              </w:rPr>
              <w:t xml:space="preserve"> </w:t>
            </w:r>
            <w:bookmarkEnd w:id="891"/>
          </w:p>
        </w:tc>
      </w:tr>
      <w:tr w:rsidR="008039A2" w:rsidRPr="00EB1BE2" w14:paraId="196FD467" w14:textId="77777777" w:rsidTr="00E72CD5">
        <w:trPr>
          <w:cantSplit/>
          <w:jc w:val="center"/>
        </w:trPr>
        <w:tc>
          <w:tcPr>
            <w:tcW w:w="1111" w:type="dxa"/>
          </w:tcPr>
          <w:p w14:paraId="2D658226" w14:textId="77777777" w:rsidR="008039A2" w:rsidRPr="00EB1BE2" w:rsidRDefault="008039A2"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T0</w:t>
            </w:r>
          </w:p>
        </w:tc>
        <w:tc>
          <w:tcPr>
            <w:tcW w:w="1620" w:type="dxa"/>
          </w:tcPr>
          <w:p w14:paraId="2A3EC1F9" w14:textId="1844D545" w:rsidR="008039A2" w:rsidRPr="00EB1BE2" w:rsidRDefault="00163402" w:rsidP="00E72CD5">
            <w:pPr>
              <w:spacing w:before="0" w:after="0"/>
              <w:ind w:firstLine="38"/>
              <w:jc w:val="center"/>
              <w:rPr>
                <w:rFonts w:eastAsia="MS Mincho"/>
                <w:b/>
                <w:color w:val="000000" w:themeColor="text1"/>
                <w:sz w:val="22"/>
                <w:szCs w:val="22"/>
              </w:rPr>
            </w:pPr>
            <w:bookmarkStart w:id="892" w:name="_Toc50542706"/>
            <w:r>
              <w:rPr>
                <w:rFonts w:eastAsia="MS Mincho"/>
                <w:color w:val="000000" w:themeColor="text1"/>
                <w:sz w:val="22"/>
                <w:szCs w:val="22"/>
              </w:rPr>
              <w:t>26.</w:t>
            </w:r>
            <w:r w:rsidR="00AE4FD9">
              <w:rPr>
                <w:rFonts w:eastAsia="MS Mincho"/>
                <w:color w:val="000000" w:themeColor="text1"/>
                <w:sz w:val="22"/>
                <w:szCs w:val="22"/>
              </w:rPr>
              <w:t>9 ± 2.</w:t>
            </w:r>
            <w:r w:rsidR="008039A2" w:rsidRPr="00EB1BE2">
              <w:rPr>
                <w:rFonts w:eastAsia="MS Mincho"/>
                <w:color w:val="000000" w:themeColor="text1"/>
                <w:sz w:val="22"/>
                <w:szCs w:val="22"/>
              </w:rPr>
              <w:t>0</w:t>
            </w:r>
            <w:bookmarkEnd w:id="892"/>
          </w:p>
        </w:tc>
        <w:tc>
          <w:tcPr>
            <w:tcW w:w="1530" w:type="dxa"/>
          </w:tcPr>
          <w:p w14:paraId="44A442F3" w14:textId="7DF6FCE3" w:rsidR="008039A2" w:rsidRPr="00EB1BE2" w:rsidRDefault="00AE4FD9" w:rsidP="00E72CD5">
            <w:pPr>
              <w:spacing w:before="0" w:after="0"/>
              <w:ind w:firstLine="38"/>
              <w:jc w:val="center"/>
              <w:rPr>
                <w:rFonts w:eastAsia="MS Mincho"/>
                <w:b/>
                <w:color w:val="000000" w:themeColor="text1"/>
                <w:sz w:val="22"/>
                <w:szCs w:val="22"/>
              </w:rPr>
            </w:pPr>
            <w:bookmarkStart w:id="893" w:name="_Toc50542707"/>
            <w:r>
              <w:rPr>
                <w:rFonts w:eastAsia="MS Mincho"/>
                <w:color w:val="000000" w:themeColor="text1"/>
                <w:sz w:val="22"/>
                <w:szCs w:val="22"/>
              </w:rPr>
              <w:t>27.4 ± 1.</w:t>
            </w:r>
            <w:r w:rsidR="008039A2" w:rsidRPr="00EB1BE2">
              <w:rPr>
                <w:rFonts w:eastAsia="MS Mincho"/>
                <w:color w:val="000000" w:themeColor="text1"/>
                <w:sz w:val="22"/>
                <w:szCs w:val="22"/>
              </w:rPr>
              <w:t>9</w:t>
            </w:r>
            <w:bookmarkEnd w:id="893"/>
          </w:p>
        </w:tc>
        <w:tc>
          <w:tcPr>
            <w:tcW w:w="720" w:type="dxa"/>
          </w:tcPr>
          <w:p w14:paraId="6CA947C8" w14:textId="09DF61D3" w:rsidR="008039A2" w:rsidRPr="00EB1BE2" w:rsidRDefault="00AE4FD9" w:rsidP="00E72CD5">
            <w:pPr>
              <w:spacing w:before="0" w:after="0"/>
              <w:ind w:firstLine="38"/>
              <w:jc w:val="center"/>
              <w:rPr>
                <w:rFonts w:eastAsia="MS Mincho"/>
                <w:color w:val="000000" w:themeColor="text1"/>
                <w:sz w:val="22"/>
                <w:szCs w:val="22"/>
              </w:rPr>
            </w:pPr>
            <w:r>
              <w:rPr>
                <w:rFonts w:eastAsia="MS Mincho"/>
                <w:color w:val="000000" w:themeColor="text1"/>
                <w:sz w:val="22"/>
                <w:szCs w:val="22"/>
              </w:rPr>
              <w:t>0.</w:t>
            </w:r>
            <w:r w:rsidR="008039A2" w:rsidRPr="00EB1BE2">
              <w:rPr>
                <w:rFonts w:eastAsia="MS Mincho"/>
                <w:color w:val="000000" w:themeColor="text1"/>
                <w:sz w:val="22"/>
                <w:szCs w:val="22"/>
              </w:rPr>
              <w:t>48</w:t>
            </w:r>
          </w:p>
        </w:tc>
        <w:tc>
          <w:tcPr>
            <w:tcW w:w="1192" w:type="dxa"/>
            <w:gridSpan w:val="2"/>
          </w:tcPr>
          <w:p w14:paraId="3533A5E3" w14:textId="47BAAC50" w:rsidR="008039A2" w:rsidRPr="00EB1BE2" w:rsidRDefault="00AE4FD9" w:rsidP="00E72CD5">
            <w:pPr>
              <w:spacing w:before="0" w:after="0"/>
              <w:ind w:firstLine="38"/>
              <w:jc w:val="center"/>
              <w:rPr>
                <w:rFonts w:eastAsia="MS Mincho"/>
                <w:b/>
                <w:color w:val="000000" w:themeColor="text1"/>
                <w:sz w:val="22"/>
                <w:szCs w:val="22"/>
                <w:vertAlign w:val="superscript"/>
              </w:rPr>
            </w:pPr>
            <w:bookmarkStart w:id="894" w:name="_Toc50542708"/>
            <w:r>
              <w:rPr>
                <w:rFonts w:eastAsia="MS Mincho"/>
                <w:color w:val="000000" w:themeColor="text1"/>
                <w:sz w:val="22"/>
                <w:szCs w:val="22"/>
              </w:rPr>
              <w:t>0.</w:t>
            </w:r>
            <w:r w:rsidR="008039A2" w:rsidRPr="00EB1BE2">
              <w:rPr>
                <w:rFonts w:eastAsia="MS Mincho"/>
                <w:color w:val="000000" w:themeColor="text1"/>
                <w:sz w:val="22"/>
                <w:szCs w:val="22"/>
              </w:rPr>
              <w:t>146</w:t>
            </w:r>
            <w:bookmarkEnd w:id="894"/>
          </w:p>
        </w:tc>
      </w:tr>
      <w:tr w:rsidR="008039A2" w:rsidRPr="00EB1BE2" w14:paraId="10830192" w14:textId="77777777" w:rsidTr="00E72CD5">
        <w:trPr>
          <w:cantSplit/>
          <w:jc w:val="center"/>
        </w:trPr>
        <w:tc>
          <w:tcPr>
            <w:tcW w:w="1111" w:type="dxa"/>
          </w:tcPr>
          <w:p w14:paraId="72342C36" w14:textId="77777777" w:rsidR="008039A2" w:rsidRPr="00EB1BE2" w:rsidRDefault="008039A2"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T2</w:t>
            </w:r>
          </w:p>
        </w:tc>
        <w:tc>
          <w:tcPr>
            <w:tcW w:w="1620" w:type="dxa"/>
          </w:tcPr>
          <w:p w14:paraId="569107AE" w14:textId="27798E7B" w:rsidR="008039A2" w:rsidRPr="00EB1BE2" w:rsidRDefault="00163402" w:rsidP="00E72CD5">
            <w:pPr>
              <w:spacing w:before="0" w:after="0"/>
              <w:ind w:firstLine="38"/>
              <w:jc w:val="center"/>
              <w:rPr>
                <w:rFonts w:eastAsia="MS Mincho"/>
                <w:b/>
                <w:color w:val="000000" w:themeColor="text1"/>
                <w:sz w:val="22"/>
                <w:szCs w:val="22"/>
              </w:rPr>
            </w:pPr>
            <w:bookmarkStart w:id="895" w:name="_Toc50542710"/>
            <w:r>
              <w:rPr>
                <w:rFonts w:eastAsia="MS Mincho"/>
                <w:color w:val="000000" w:themeColor="text1"/>
                <w:sz w:val="22"/>
                <w:szCs w:val="22"/>
              </w:rPr>
              <w:t>26.</w:t>
            </w:r>
            <w:r w:rsidR="00AE4FD9">
              <w:rPr>
                <w:rFonts w:eastAsia="MS Mincho"/>
                <w:color w:val="000000" w:themeColor="text1"/>
                <w:sz w:val="22"/>
                <w:szCs w:val="22"/>
              </w:rPr>
              <w:t>2 ± 2.</w:t>
            </w:r>
            <w:r w:rsidR="008039A2" w:rsidRPr="00EB1BE2">
              <w:rPr>
                <w:rFonts w:eastAsia="MS Mincho"/>
                <w:color w:val="000000" w:themeColor="text1"/>
                <w:sz w:val="22"/>
                <w:szCs w:val="22"/>
              </w:rPr>
              <w:t>2</w:t>
            </w:r>
            <w:bookmarkEnd w:id="895"/>
          </w:p>
        </w:tc>
        <w:tc>
          <w:tcPr>
            <w:tcW w:w="1530" w:type="dxa"/>
          </w:tcPr>
          <w:p w14:paraId="14E085FD" w14:textId="365DDDCE" w:rsidR="008039A2" w:rsidRPr="00EB1BE2" w:rsidRDefault="00AE4FD9" w:rsidP="00E72CD5">
            <w:pPr>
              <w:spacing w:before="0" w:after="0"/>
              <w:ind w:firstLine="38"/>
              <w:jc w:val="center"/>
              <w:rPr>
                <w:rFonts w:eastAsia="MS Mincho"/>
                <w:b/>
                <w:color w:val="000000" w:themeColor="text1"/>
                <w:sz w:val="22"/>
                <w:szCs w:val="22"/>
              </w:rPr>
            </w:pPr>
            <w:bookmarkStart w:id="896" w:name="_Toc50542711"/>
            <w:r>
              <w:rPr>
                <w:rFonts w:eastAsia="MS Mincho"/>
                <w:color w:val="000000" w:themeColor="text1"/>
                <w:sz w:val="22"/>
                <w:szCs w:val="22"/>
              </w:rPr>
              <w:t>27.</w:t>
            </w:r>
            <w:r w:rsidR="008039A2" w:rsidRPr="00EB1BE2">
              <w:rPr>
                <w:rFonts w:eastAsia="MS Mincho"/>
                <w:color w:val="000000" w:themeColor="text1"/>
                <w:sz w:val="22"/>
                <w:szCs w:val="22"/>
              </w:rPr>
              <w:t>2 ± 2</w:t>
            </w:r>
            <w:bookmarkEnd w:id="896"/>
            <w:r>
              <w:rPr>
                <w:rFonts w:eastAsia="MS Mincho"/>
                <w:color w:val="000000" w:themeColor="text1"/>
                <w:sz w:val="22"/>
                <w:szCs w:val="22"/>
              </w:rPr>
              <w:t>.</w:t>
            </w:r>
            <w:r w:rsidR="008039A2" w:rsidRPr="00EB1BE2">
              <w:rPr>
                <w:rFonts w:eastAsia="MS Mincho"/>
                <w:color w:val="000000" w:themeColor="text1"/>
                <w:sz w:val="22"/>
                <w:szCs w:val="22"/>
              </w:rPr>
              <w:t>0</w:t>
            </w:r>
          </w:p>
        </w:tc>
        <w:tc>
          <w:tcPr>
            <w:tcW w:w="720" w:type="dxa"/>
          </w:tcPr>
          <w:p w14:paraId="04810458" w14:textId="18661604" w:rsidR="008039A2" w:rsidRPr="00EB1BE2" w:rsidRDefault="00AE4FD9" w:rsidP="00E72CD5">
            <w:pPr>
              <w:spacing w:before="0" w:after="0"/>
              <w:ind w:firstLine="38"/>
              <w:jc w:val="center"/>
              <w:rPr>
                <w:rFonts w:eastAsia="MS Mincho"/>
                <w:color w:val="000000" w:themeColor="text1"/>
                <w:sz w:val="22"/>
                <w:szCs w:val="22"/>
              </w:rPr>
            </w:pPr>
            <w:r>
              <w:rPr>
                <w:rFonts w:eastAsia="MS Mincho"/>
                <w:color w:val="000000" w:themeColor="text1"/>
                <w:sz w:val="22"/>
                <w:szCs w:val="22"/>
              </w:rPr>
              <w:t>1.</w:t>
            </w:r>
            <w:r w:rsidR="008039A2" w:rsidRPr="00EB1BE2">
              <w:rPr>
                <w:rFonts w:eastAsia="MS Mincho"/>
                <w:color w:val="000000" w:themeColor="text1"/>
                <w:sz w:val="22"/>
                <w:szCs w:val="22"/>
              </w:rPr>
              <w:t>00</w:t>
            </w:r>
          </w:p>
        </w:tc>
        <w:tc>
          <w:tcPr>
            <w:tcW w:w="1192" w:type="dxa"/>
            <w:gridSpan w:val="2"/>
          </w:tcPr>
          <w:p w14:paraId="649057BE" w14:textId="1B1007E0" w:rsidR="008039A2" w:rsidRPr="00EB1BE2" w:rsidRDefault="00AE4FD9" w:rsidP="00E72CD5">
            <w:pPr>
              <w:spacing w:before="0" w:after="0"/>
              <w:ind w:firstLine="38"/>
              <w:jc w:val="center"/>
              <w:rPr>
                <w:rFonts w:eastAsia="MS Mincho"/>
                <w:color w:val="000000" w:themeColor="text1"/>
                <w:sz w:val="22"/>
                <w:szCs w:val="22"/>
                <w:vertAlign w:val="superscript"/>
              </w:rPr>
            </w:pPr>
            <w:bookmarkStart w:id="897" w:name="_Toc50542712"/>
            <w:r>
              <w:rPr>
                <w:rFonts w:eastAsia="MS Mincho"/>
                <w:b/>
                <w:color w:val="000000" w:themeColor="text1"/>
                <w:sz w:val="22"/>
                <w:szCs w:val="22"/>
              </w:rPr>
              <w:t>0.</w:t>
            </w:r>
            <w:r w:rsidR="008039A2" w:rsidRPr="00EB1BE2">
              <w:rPr>
                <w:rFonts w:eastAsia="MS Mincho"/>
                <w:b/>
                <w:color w:val="000000" w:themeColor="text1"/>
                <w:sz w:val="22"/>
                <w:szCs w:val="22"/>
              </w:rPr>
              <w:t>00</w:t>
            </w:r>
            <w:bookmarkEnd w:id="897"/>
            <w:r w:rsidR="008039A2" w:rsidRPr="00EB1BE2">
              <w:rPr>
                <w:rFonts w:eastAsia="MS Mincho"/>
                <w:b/>
                <w:color w:val="000000" w:themeColor="text1"/>
                <w:sz w:val="22"/>
                <w:szCs w:val="22"/>
              </w:rPr>
              <w:t>8</w:t>
            </w:r>
          </w:p>
        </w:tc>
      </w:tr>
      <w:tr w:rsidR="008039A2" w:rsidRPr="00EB1BE2" w14:paraId="4C023B86" w14:textId="77777777" w:rsidTr="00E72CD5">
        <w:trPr>
          <w:cantSplit/>
          <w:jc w:val="center"/>
        </w:trPr>
        <w:tc>
          <w:tcPr>
            <w:tcW w:w="1111" w:type="dxa"/>
          </w:tcPr>
          <w:p w14:paraId="0CE006F3" w14:textId="77777777" w:rsidR="008039A2" w:rsidRPr="00EB1BE2" w:rsidRDefault="008039A2"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T4</w:t>
            </w:r>
          </w:p>
        </w:tc>
        <w:tc>
          <w:tcPr>
            <w:tcW w:w="1620" w:type="dxa"/>
          </w:tcPr>
          <w:p w14:paraId="097741A4" w14:textId="46DC5EB7" w:rsidR="008039A2" w:rsidRPr="00EB1BE2" w:rsidRDefault="00163402" w:rsidP="00E72CD5">
            <w:pPr>
              <w:spacing w:before="0" w:after="0"/>
              <w:ind w:firstLine="38"/>
              <w:jc w:val="center"/>
              <w:rPr>
                <w:rFonts w:eastAsia="MS Mincho"/>
                <w:color w:val="000000" w:themeColor="text1"/>
                <w:sz w:val="22"/>
                <w:szCs w:val="22"/>
              </w:rPr>
            </w:pPr>
            <w:bookmarkStart w:id="898" w:name="_Toc50542714"/>
            <w:r>
              <w:rPr>
                <w:rFonts w:eastAsia="MS Mincho"/>
                <w:color w:val="000000" w:themeColor="text1"/>
                <w:sz w:val="22"/>
                <w:szCs w:val="22"/>
              </w:rPr>
              <w:t>26.</w:t>
            </w:r>
            <w:r w:rsidR="00AE4FD9">
              <w:rPr>
                <w:rFonts w:eastAsia="MS Mincho"/>
                <w:color w:val="000000" w:themeColor="text1"/>
                <w:sz w:val="22"/>
                <w:szCs w:val="22"/>
              </w:rPr>
              <w:t>3 ± 2.</w:t>
            </w:r>
            <w:r w:rsidR="008039A2" w:rsidRPr="00EB1BE2">
              <w:rPr>
                <w:rFonts w:eastAsia="MS Mincho"/>
                <w:color w:val="000000" w:themeColor="text1"/>
                <w:sz w:val="22"/>
                <w:szCs w:val="22"/>
              </w:rPr>
              <w:t>2</w:t>
            </w:r>
            <w:bookmarkEnd w:id="898"/>
          </w:p>
        </w:tc>
        <w:tc>
          <w:tcPr>
            <w:tcW w:w="1530" w:type="dxa"/>
          </w:tcPr>
          <w:p w14:paraId="3F1DEE3F" w14:textId="52996508" w:rsidR="008039A2" w:rsidRPr="00EB1BE2" w:rsidRDefault="00AE4FD9" w:rsidP="00E72CD5">
            <w:pPr>
              <w:spacing w:before="0" w:after="0"/>
              <w:ind w:firstLine="38"/>
              <w:jc w:val="center"/>
              <w:rPr>
                <w:rFonts w:eastAsia="MS Mincho"/>
                <w:color w:val="000000" w:themeColor="text1"/>
                <w:sz w:val="22"/>
                <w:szCs w:val="22"/>
              </w:rPr>
            </w:pPr>
            <w:bookmarkStart w:id="899" w:name="_Toc50542715"/>
            <w:r>
              <w:rPr>
                <w:rFonts w:eastAsia="MS Mincho"/>
                <w:color w:val="000000" w:themeColor="text1"/>
                <w:sz w:val="22"/>
                <w:szCs w:val="22"/>
              </w:rPr>
              <w:t>27.2 ± 2.</w:t>
            </w:r>
            <w:r w:rsidR="008039A2" w:rsidRPr="00EB1BE2">
              <w:rPr>
                <w:rFonts w:eastAsia="MS Mincho"/>
                <w:color w:val="000000" w:themeColor="text1"/>
                <w:sz w:val="22"/>
                <w:szCs w:val="22"/>
              </w:rPr>
              <w:t>2</w:t>
            </w:r>
            <w:bookmarkEnd w:id="899"/>
          </w:p>
        </w:tc>
        <w:tc>
          <w:tcPr>
            <w:tcW w:w="720" w:type="dxa"/>
          </w:tcPr>
          <w:p w14:paraId="7A49AD2B" w14:textId="5B4A6042" w:rsidR="008039A2" w:rsidRPr="00EB1BE2" w:rsidRDefault="00AE4FD9" w:rsidP="00E72CD5">
            <w:pPr>
              <w:spacing w:before="0" w:after="0"/>
              <w:ind w:firstLine="38"/>
              <w:jc w:val="center"/>
              <w:rPr>
                <w:rFonts w:eastAsia="MS Mincho"/>
                <w:color w:val="000000" w:themeColor="text1"/>
                <w:sz w:val="22"/>
                <w:szCs w:val="22"/>
              </w:rPr>
            </w:pPr>
            <w:r>
              <w:rPr>
                <w:rFonts w:eastAsia="MS Mincho"/>
                <w:color w:val="000000" w:themeColor="text1"/>
                <w:sz w:val="22"/>
                <w:szCs w:val="22"/>
              </w:rPr>
              <w:t>0.</w:t>
            </w:r>
            <w:r w:rsidR="008039A2" w:rsidRPr="00EB1BE2">
              <w:rPr>
                <w:rFonts w:eastAsia="MS Mincho"/>
                <w:color w:val="000000" w:themeColor="text1"/>
                <w:sz w:val="22"/>
                <w:szCs w:val="22"/>
              </w:rPr>
              <w:t>93</w:t>
            </w:r>
          </w:p>
        </w:tc>
        <w:tc>
          <w:tcPr>
            <w:tcW w:w="1192" w:type="dxa"/>
            <w:gridSpan w:val="2"/>
          </w:tcPr>
          <w:p w14:paraId="778532FE" w14:textId="28643DE5" w:rsidR="008039A2" w:rsidRPr="00EB1BE2" w:rsidRDefault="00AE4FD9" w:rsidP="00E72CD5">
            <w:pPr>
              <w:spacing w:before="0" w:after="0"/>
              <w:ind w:firstLine="38"/>
              <w:jc w:val="center"/>
              <w:rPr>
                <w:rFonts w:eastAsia="MS Mincho"/>
                <w:b/>
                <w:color w:val="000000" w:themeColor="text1"/>
                <w:sz w:val="22"/>
                <w:szCs w:val="22"/>
              </w:rPr>
            </w:pPr>
            <w:bookmarkStart w:id="900" w:name="_Toc50542716"/>
            <w:r>
              <w:rPr>
                <w:rFonts w:eastAsia="MS Mincho"/>
                <w:b/>
                <w:color w:val="000000" w:themeColor="text1"/>
                <w:sz w:val="22"/>
                <w:szCs w:val="22"/>
              </w:rPr>
              <w:t>0.</w:t>
            </w:r>
            <w:r w:rsidR="008039A2" w:rsidRPr="00EB1BE2">
              <w:rPr>
                <w:rFonts w:eastAsia="MS Mincho"/>
                <w:b/>
                <w:color w:val="000000" w:themeColor="text1"/>
                <w:sz w:val="22"/>
                <w:szCs w:val="22"/>
              </w:rPr>
              <w:t>01</w:t>
            </w:r>
            <w:bookmarkEnd w:id="900"/>
            <w:r w:rsidR="008039A2" w:rsidRPr="00EB1BE2">
              <w:rPr>
                <w:rFonts w:eastAsia="MS Mincho"/>
                <w:b/>
                <w:color w:val="000000" w:themeColor="text1"/>
                <w:sz w:val="22"/>
                <w:szCs w:val="22"/>
              </w:rPr>
              <w:t>6</w:t>
            </w:r>
          </w:p>
        </w:tc>
      </w:tr>
      <w:tr w:rsidR="008039A2" w:rsidRPr="00EB1BE2" w14:paraId="0478A34F" w14:textId="77777777" w:rsidTr="00E72CD5">
        <w:trPr>
          <w:cantSplit/>
          <w:trHeight w:val="63"/>
          <w:jc w:val="center"/>
        </w:trPr>
        <w:tc>
          <w:tcPr>
            <w:tcW w:w="1111" w:type="dxa"/>
          </w:tcPr>
          <w:p w14:paraId="0CB26A43" w14:textId="77777777" w:rsidR="008039A2" w:rsidRPr="00EB1BE2" w:rsidRDefault="008039A2" w:rsidP="00E72CD5">
            <w:pPr>
              <w:spacing w:before="0" w:after="0"/>
              <w:ind w:firstLine="0"/>
              <w:rPr>
                <w:rFonts w:eastAsia="MS Mincho"/>
                <w:color w:val="000000" w:themeColor="text1"/>
                <w:sz w:val="22"/>
                <w:szCs w:val="22"/>
              </w:rPr>
            </w:pPr>
            <w:bookmarkStart w:id="901" w:name="_Toc50542717"/>
            <w:r w:rsidRPr="00EB1BE2">
              <w:rPr>
                <w:rFonts w:eastAsia="MS Mincho"/>
                <w:color w:val="000000" w:themeColor="text1"/>
                <w:sz w:val="22"/>
                <w:szCs w:val="22"/>
              </w:rPr>
              <w:t xml:space="preserve">T2 - </w:t>
            </w:r>
            <w:bookmarkEnd w:id="901"/>
            <w:r w:rsidRPr="00EB1BE2">
              <w:rPr>
                <w:rFonts w:eastAsia="MS Mincho"/>
                <w:color w:val="000000" w:themeColor="text1"/>
                <w:sz w:val="22"/>
                <w:szCs w:val="22"/>
              </w:rPr>
              <w:t>T0</w:t>
            </w:r>
          </w:p>
        </w:tc>
        <w:tc>
          <w:tcPr>
            <w:tcW w:w="1620" w:type="dxa"/>
          </w:tcPr>
          <w:p w14:paraId="33A33301" w14:textId="6AEEC76C" w:rsidR="008039A2" w:rsidRPr="00EB1BE2" w:rsidRDefault="00163402" w:rsidP="00E72CD5">
            <w:pPr>
              <w:spacing w:before="0" w:after="0"/>
              <w:ind w:firstLine="38"/>
              <w:jc w:val="center"/>
              <w:rPr>
                <w:rFonts w:eastAsia="MS Mincho"/>
                <w:color w:val="000000" w:themeColor="text1"/>
                <w:sz w:val="22"/>
                <w:szCs w:val="22"/>
              </w:rPr>
            </w:pPr>
            <w:bookmarkStart w:id="902" w:name="_Toc50542718"/>
            <w:r>
              <w:rPr>
                <w:rFonts w:eastAsia="MS Mincho"/>
                <w:color w:val="000000" w:themeColor="text1"/>
                <w:sz w:val="22"/>
                <w:szCs w:val="22"/>
              </w:rPr>
              <w:t>-0.</w:t>
            </w:r>
            <w:r w:rsidR="00AE4FD9">
              <w:rPr>
                <w:rFonts w:eastAsia="MS Mincho"/>
                <w:color w:val="000000" w:themeColor="text1"/>
                <w:sz w:val="22"/>
                <w:szCs w:val="22"/>
              </w:rPr>
              <w:t>7 ± 0.</w:t>
            </w:r>
            <w:r w:rsidR="008039A2" w:rsidRPr="00EB1BE2">
              <w:rPr>
                <w:rFonts w:eastAsia="MS Mincho"/>
                <w:color w:val="000000" w:themeColor="text1"/>
                <w:sz w:val="22"/>
                <w:szCs w:val="22"/>
              </w:rPr>
              <w:t>8</w:t>
            </w:r>
            <w:bookmarkEnd w:id="902"/>
          </w:p>
        </w:tc>
        <w:tc>
          <w:tcPr>
            <w:tcW w:w="1530" w:type="dxa"/>
          </w:tcPr>
          <w:p w14:paraId="16E87CB7" w14:textId="7CC1DAE3" w:rsidR="008039A2" w:rsidRPr="00EB1BE2" w:rsidRDefault="00AE4FD9" w:rsidP="00E72CD5">
            <w:pPr>
              <w:spacing w:before="0" w:after="0"/>
              <w:ind w:firstLine="38"/>
              <w:jc w:val="center"/>
              <w:rPr>
                <w:rFonts w:eastAsia="MS Mincho"/>
                <w:color w:val="000000" w:themeColor="text1"/>
                <w:sz w:val="22"/>
                <w:szCs w:val="22"/>
              </w:rPr>
            </w:pPr>
            <w:bookmarkStart w:id="903" w:name="_Toc50542719"/>
            <w:r>
              <w:rPr>
                <w:rFonts w:eastAsia="MS Mincho"/>
                <w:color w:val="000000" w:themeColor="text1"/>
                <w:sz w:val="22"/>
                <w:szCs w:val="22"/>
              </w:rPr>
              <w:t>-0.3 ± 0.</w:t>
            </w:r>
            <w:r w:rsidR="008039A2" w:rsidRPr="00EB1BE2">
              <w:rPr>
                <w:rFonts w:eastAsia="MS Mincho"/>
                <w:color w:val="000000" w:themeColor="text1"/>
                <w:sz w:val="22"/>
                <w:szCs w:val="22"/>
              </w:rPr>
              <w:t>7</w:t>
            </w:r>
            <w:bookmarkEnd w:id="903"/>
          </w:p>
        </w:tc>
        <w:tc>
          <w:tcPr>
            <w:tcW w:w="720" w:type="dxa"/>
          </w:tcPr>
          <w:p w14:paraId="700539AA" w14:textId="09C20117" w:rsidR="008039A2" w:rsidRPr="00EB1BE2" w:rsidRDefault="00AE4FD9" w:rsidP="00E72CD5">
            <w:pPr>
              <w:spacing w:before="0" w:after="0"/>
              <w:ind w:firstLine="38"/>
              <w:jc w:val="center"/>
              <w:rPr>
                <w:rFonts w:eastAsia="MS Mincho"/>
                <w:color w:val="000000" w:themeColor="text1"/>
                <w:sz w:val="22"/>
                <w:szCs w:val="22"/>
              </w:rPr>
            </w:pPr>
            <w:r>
              <w:rPr>
                <w:rFonts w:eastAsia="MS Mincho"/>
                <w:color w:val="000000" w:themeColor="text1"/>
                <w:sz w:val="22"/>
                <w:szCs w:val="22"/>
              </w:rPr>
              <w:t>0.</w:t>
            </w:r>
            <w:r w:rsidR="008039A2" w:rsidRPr="00EB1BE2">
              <w:rPr>
                <w:rFonts w:eastAsia="MS Mincho"/>
                <w:color w:val="000000" w:themeColor="text1"/>
                <w:sz w:val="22"/>
                <w:szCs w:val="22"/>
              </w:rPr>
              <w:t>48</w:t>
            </w:r>
          </w:p>
        </w:tc>
        <w:tc>
          <w:tcPr>
            <w:tcW w:w="1192" w:type="dxa"/>
            <w:gridSpan w:val="2"/>
          </w:tcPr>
          <w:p w14:paraId="13823003" w14:textId="30E3270B" w:rsidR="008039A2" w:rsidRPr="00EB1BE2" w:rsidRDefault="00AE4FD9" w:rsidP="00E72CD5">
            <w:pPr>
              <w:spacing w:before="0" w:after="0"/>
              <w:ind w:firstLine="38"/>
              <w:jc w:val="center"/>
              <w:rPr>
                <w:rFonts w:eastAsia="MS Mincho"/>
                <w:color w:val="000000" w:themeColor="text1"/>
                <w:sz w:val="22"/>
                <w:szCs w:val="22"/>
                <w:vertAlign w:val="superscript"/>
              </w:rPr>
            </w:pPr>
            <w:bookmarkStart w:id="904" w:name="_Toc50542720"/>
            <w:r>
              <w:rPr>
                <w:rFonts w:eastAsia="MS Mincho"/>
                <w:b/>
                <w:color w:val="000000" w:themeColor="text1"/>
                <w:sz w:val="22"/>
                <w:szCs w:val="22"/>
              </w:rPr>
              <w:t>&lt; 0.</w:t>
            </w:r>
            <w:r w:rsidR="008039A2" w:rsidRPr="00EB1BE2">
              <w:rPr>
                <w:rFonts w:eastAsia="MS Mincho"/>
                <w:b/>
                <w:color w:val="000000" w:themeColor="text1"/>
                <w:sz w:val="22"/>
                <w:szCs w:val="22"/>
              </w:rPr>
              <w:t>00</w:t>
            </w:r>
            <w:bookmarkEnd w:id="904"/>
            <w:r w:rsidR="008039A2" w:rsidRPr="00EB1BE2">
              <w:rPr>
                <w:rFonts w:eastAsia="MS Mincho"/>
                <w:b/>
                <w:color w:val="000000" w:themeColor="text1"/>
                <w:sz w:val="22"/>
                <w:szCs w:val="22"/>
              </w:rPr>
              <w:t>1</w:t>
            </w:r>
          </w:p>
        </w:tc>
      </w:tr>
      <w:tr w:rsidR="008039A2" w:rsidRPr="00EB1BE2" w14:paraId="170C26AB" w14:textId="77777777" w:rsidTr="00E72CD5">
        <w:trPr>
          <w:cantSplit/>
          <w:trHeight w:val="242"/>
          <w:jc w:val="center"/>
        </w:trPr>
        <w:tc>
          <w:tcPr>
            <w:tcW w:w="1111" w:type="dxa"/>
          </w:tcPr>
          <w:p w14:paraId="231DB45D" w14:textId="77777777" w:rsidR="008039A2" w:rsidRPr="00EB1BE2" w:rsidRDefault="008039A2" w:rsidP="00E72CD5">
            <w:pPr>
              <w:spacing w:before="0" w:after="0"/>
              <w:ind w:firstLine="0"/>
              <w:rPr>
                <w:rFonts w:eastAsia="MS Mincho"/>
                <w:color w:val="000000" w:themeColor="text1"/>
                <w:sz w:val="22"/>
                <w:szCs w:val="22"/>
              </w:rPr>
            </w:pPr>
            <w:r w:rsidRPr="00EB1BE2">
              <w:rPr>
                <w:color w:val="000000" w:themeColor="text1"/>
                <w:sz w:val="22"/>
                <w:szCs w:val="22"/>
              </w:rPr>
              <w:t>T2 - T0*</w:t>
            </w:r>
          </w:p>
        </w:tc>
        <w:tc>
          <w:tcPr>
            <w:tcW w:w="1620" w:type="dxa"/>
          </w:tcPr>
          <w:p w14:paraId="459D2322" w14:textId="7F2E426B" w:rsidR="008039A2" w:rsidRPr="00EB1BE2" w:rsidRDefault="00163402" w:rsidP="00E72CD5">
            <w:pPr>
              <w:spacing w:before="0" w:after="0"/>
              <w:ind w:firstLine="38"/>
              <w:jc w:val="center"/>
              <w:rPr>
                <w:rFonts w:eastAsia="MS Mincho"/>
                <w:color w:val="000000" w:themeColor="text1"/>
                <w:sz w:val="22"/>
                <w:szCs w:val="22"/>
              </w:rPr>
            </w:pPr>
            <w:r>
              <w:rPr>
                <w:color w:val="000000" w:themeColor="text1"/>
                <w:sz w:val="22"/>
                <w:szCs w:val="22"/>
              </w:rPr>
              <w:t>-0.</w:t>
            </w:r>
            <w:r w:rsidR="00AE4FD9">
              <w:rPr>
                <w:color w:val="000000" w:themeColor="text1"/>
                <w:sz w:val="22"/>
                <w:szCs w:val="22"/>
              </w:rPr>
              <w:t>7 ± 0.</w:t>
            </w:r>
            <w:r w:rsidR="008039A2" w:rsidRPr="00EB1BE2">
              <w:rPr>
                <w:color w:val="000000" w:themeColor="text1"/>
                <w:sz w:val="22"/>
                <w:szCs w:val="22"/>
              </w:rPr>
              <w:t>1</w:t>
            </w:r>
          </w:p>
        </w:tc>
        <w:tc>
          <w:tcPr>
            <w:tcW w:w="1530" w:type="dxa"/>
          </w:tcPr>
          <w:p w14:paraId="3859B6E7" w14:textId="2E8BA959" w:rsidR="008039A2" w:rsidRPr="00EB1BE2" w:rsidRDefault="00AE4FD9" w:rsidP="00E72CD5">
            <w:pPr>
              <w:spacing w:before="0" w:after="0"/>
              <w:ind w:firstLine="38"/>
              <w:jc w:val="center"/>
              <w:rPr>
                <w:rFonts w:eastAsia="MS Mincho"/>
                <w:color w:val="000000" w:themeColor="text1"/>
                <w:sz w:val="22"/>
                <w:szCs w:val="22"/>
              </w:rPr>
            </w:pPr>
            <w:r>
              <w:rPr>
                <w:color w:val="000000" w:themeColor="text1"/>
                <w:sz w:val="22"/>
                <w:szCs w:val="22"/>
              </w:rPr>
              <w:t>-0.2 ± 0.</w:t>
            </w:r>
            <w:r w:rsidR="008039A2" w:rsidRPr="00EB1BE2">
              <w:rPr>
                <w:color w:val="000000" w:themeColor="text1"/>
                <w:sz w:val="22"/>
                <w:szCs w:val="22"/>
              </w:rPr>
              <w:t>1</w:t>
            </w:r>
          </w:p>
        </w:tc>
        <w:tc>
          <w:tcPr>
            <w:tcW w:w="720" w:type="dxa"/>
          </w:tcPr>
          <w:p w14:paraId="64CA96CE" w14:textId="7B0D7ABA" w:rsidR="008039A2" w:rsidRPr="00EB1BE2" w:rsidRDefault="00AE4FD9" w:rsidP="00E72CD5">
            <w:pPr>
              <w:spacing w:before="0" w:after="0"/>
              <w:ind w:firstLine="38"/>
              <w:jc w:val="center"/>
              <w:rPr>
                <w:rFonts w:eastAsia="MS Mincho"/>
                <w:color w:val="000000" w:themeColor="text1"/>
                <w:sz w:val="22"/>
                <w:szCs w:val="22"/>
              </w:rPr>
            </w:pPr>
            <w:r>
              <w:rPr>
                <w:rFonts w:eastAsia="MS Mincho"/>
                <w:color w:val="000000" w:themeColor="text1"/>
                <w:sz w:val="22"/>
                <w:szCs w:val="22"/>
              </w:rPr>
              <w:t>0.</w:t>
            </w:r>
            <w:r w:rsidR="008039A2" w:rsidRPr="00EB1BE2">
              <w:rPr>
                <w:rFonts w:eastAsia="MS Mincho"/>
                <w:color w:val="000000" w:themeColor="text1"/>
                <w:sz w:val="22"/>
                <w:szCs w:val="22"/>
              </w:rPr>
              <w:t>5</w:t>
            </w:r>
          </w:p>
        </w:tc>
        <w:tc>
          <w:tcPr>
            <w:tcW w:w="1192" w:type="dxa"/>
            <w:gridSpan w:val="2"/>
          </w:tcPr>
          <w:p w14:paraId="4B084356" w14:textId="44B4CDD2" w:rsidR="008039A2" w:rsidRPr="00EB1BE2" w:rsidRDefault="00AE4FD9" w:rsidP="00E72CD5">
            <w:pPr>
              <w:spacing w:before="0" w:after="0"/>
              <w:ind w:firstLine="38"/>
              <w:jc w:val="center"/>
              <w:rPr>
                <w:rFonts w:eastAsia="MS Mincho"/>
                <w:b/>
                <w:color w:val="000000" w:themeColor="text1"/>
                <w:sz w:val="22"/>
                <w:szCs w:val="22"/>
              </w:rPr>
            </w:pPr>
            <w:r>
              <w:rPr>
                <w:rFonts w:eastAsia="MS Mincho"/>
                <w:b/>
                <w:color w:val="000000" w:themeColor="text1"/>
                <w:sz w:val="22"/>
                <w:szCs w:val="22"/>
              </w:rPr>
              <w:t>0.</w:t>
            </w:r>
            <w:r w:rsidR="008039A2" w:rsidRPr="00EB1BE2">
              <w:rPr>
                <w:rFonts w:eastAsia="MS Mincho"/>
                <w:b/>
                <w:color w:val="000000" w:themeColor="text1"/>
                <w:sz w:val="22"/>
                <w:szCs w:val="22"/>
              </w:rPr>
              <w:t>000*</w:t>
            </w:r>
          </w:p>
        </w:tc>
      </w:tr>
      <w:tr w:rsidR="008039A2" w:rsidRPr="00EB1BE2" w14:paraId="23581479" w14:textId="77777777" w:rsidTr="00E72CD5">
        <w:trPr>
          <w:cantSplit/>
          <w:jc w:val="center"/>
        </w:trPr>
        <w:tc>
          <w:tcPr>
            <w:tcW w:w="1111" w:type="dxa"/>
          </w:tcPr>
          <w:p w14:paraId="48341B3A" w14:textId="77777777" w:rsidR="008039A2" w:rsidRPr="00EB1BE2" w:rsidRDefault="008039A2" w:rsidP="00E72CD5">
            <w:pPr>
              <w:spacing w:before="0" w:after="0"/>
              <w:ind w:firstLine="0"/>
              <w:rPr>
                <w:rFonts w:eastAsia="MS Mincho"/>
                <w:color w:val="000000" w:themeColor="text1"/>
                <w:sz w:val="22"/>
                <w:szCs w:val="22"/>
              </w:rPr>
            </w:pPr>
            <w:bookmarkStart w:id="905" w:name="_Toc50542721"/>
            <w:r w:rsidRPr="00EB1BE2">
              <w:rPr>
                <w:rFonts w:eastAsia="MS Mincho"/>
                <w:color w:val="000000" w:themeColor="text1"/>
                <w:sz w:val="22"/>
                <w:szCs w:val="22"/>
              </w:rPr>
              <w:t xml:space="preserve">T4 - </w:t>
            </w:r>
            <w:bookmarkEnd w:id="905"/>
            <w:r w:rsidRPr="00EB1BE2">
              <w:rPr>
                <w:rFonts w:eastAsia="MS Mincho"/>
                <w:color w:val="000000" w:themeColor="text1"/>
                <w:sz w:val="22"/>
                <w:szCs w:val="22"/>
              </w:rPr>
              <w:t>T0</w:t>
            </w:r>
          </w:p>
        </w:tc>
        <w:tc>
          <w:tcPr>
            <w:tcW w:w="1620" w:type="dxa"/>
          </w:tcPr>
          <w:p w14:paraId="12056740" w14:textId="00B94736" w:rsidR="008039A2" w:rsidRPr="00EB1BE2" w:rsidRDefault="00163402" w:rsidP="00E72CD5">
            <w:pPr>
              <w:spacing w:before="0" w:after="0"/>
              <w:ind w:firstLine="38"/>
              <w:jc w:val="center"/>
              <w:rPr>
                <w:rFonts w:eastAsia="MS Mincho"/>
                <w:b/>
                <w:color w:val="000000" w:themeColor="text1"/>
                <w:sz w:val="22"/>
                <w:szCs w:val="22"/>
              </w:rPr>
            </w:pPr>
            <w:bookmarkStart w:id="906" w:name="_Toc50542722"/>
            <w:r>
              <w:rPr>
                <w:rFonts w:eastAsia="MS Mincho"/>
                <w:color w:val="000000" w:themeColor="text1"/>
                <w:sz w:val="22"/>
                <w:szCs w:val="22"/>
              </w:rPr>
              <w:t>-0.</w:t>
            </w:r>
            <w:r w:rsidR="00AE4FD9">
              <w:rPr>
                <w:rFonts w:eastAsia="MS Mincho"/>
                <w:color w:val="000000" w:themeColor="text1"/>
                <w:sz w:val="22"/>
                <w:szCs w:val="22"/>
              </w:rPr>
              <w:t>6 ± 0.</w:t>
            </w:r>
            <w:r w:rsidR="008039A2" w:rsidRPr="00EB1BE2">
              <w:rPr>
                <w:rFonts w:eastAsia="MS Mincho"/>
                <w:color w:val="000000" w:themeColor="text1"/>
                <w:sz w:val="22"/>
                <w:szCs w:val="22"/>
              </w:rPr>
              <w:t>9</w:t>
            </w:r>
            <w:bookmarkEnd w:id="906"/>
          </w:p>
        </w:tc>
        <w:tc>
          <w:tcPr>
            <w:tcW w:w="1530" w:type="dxa"/>
          </w:tcPr>
          <w:p w14:paraId="7456BA4B" w14:textId="1468B311" w:rsidR="008039A2" w:rsidRPr="00EB1BE2" w:rsidRDefault="00AE4FD9" w:rsidP="00E72CD5">
            <w:pPr>
              <w:spacing w:before="0" w:after="0"/>
              <w:ind w:firstLine="38"/>
              <w:jc w:val="center"/>
              <w:rPr>
                <w:rFonts w:eastAsia="MS Mincho"/>
                <w:b/>
                <w:color w:val="000000" w:themeColor="text1"/>
                <w:sz w:val="22"/>
                <w:szCs w:val="22"/>
              </w:rPr>
            </w:pPr>
            <w:bookmarkStart w:id="907" w:name="_Toc50542723"/>
            <w:r>
              <w:rPr>
                <w:rFonts w:eastAsia="MS Mincho"/>
                <w:color w:val="000000" w:themeColor="text1"/>
                <w:sz w:val="22"/>
                <w:szCs w:val="22"/>
              </w:rPr>
              <w:t>-0.2 ± 1.</w:t>
            </w:r>
            <w:r w:rsidR="008039A2" w:rsidRPr="00EB1BE2">
              <w:rPr>
                <w:rFonts w:eastAsia="MS Mincho"/>
                <w:color w:val="000000" w:themeColor="text1"/>
                <w:sz w:val="22"/>
                <w:szCs w:val="22"/>
              </w:rPr>
              <w:t>0</w:t>
            </w:r>
            <w:bookmarkEnd w:id="907"/>
          </w:p>
        </w:tc>
        <w:tc>
          <w:tcPr>
            <w:tcW w:w="720" w:type="dxa"/>
          </w:tcPr>
          <w:p w14:paraId="3E35CA5B" w14:textId="1DB0AE1D" w:rsidR="008039A2" w:rsidRPr="00EB1BE2" w:rsidRDefault="00AE4FD9" w:rsidP="00E72CD5">
            <w:pPr>
              <w:spacing w:before="0" w:after="0"/>
              <w:ind w:firstLine="38"/>
              <w:jc w:val="center"/>
              <w:rPr>
                <w:rFonts w:eastAsia="MS Mincho"/>
                <w:color w:val="000000" w:themeColor="text1"/>
                <w:sz w:val="22"/>
                <w:szCs w:val="22"/>
              </w:rPr>
            </w:pPr>
            <w:r>
              <w:rPr>
                <w:rFonts w:eastAsia="MS Mincho"/>
                <w:color w:val="000000" w:themeColor="text1"/>
                <w:sz w:val="22"/>
                <w:szCs w:val="22"/>
              </w:rPr>
              <w:t>0.</w:t>
            </w:r>
            <w:r w:rsidR="008039A2" w:rsidRPr="00EB1BE2">
              <w:rPr>
                <w:rFonts w:eastAsia="MS Mincho"/>
                <w:color w:val="000000" w:themeColor="text1"/>
                <w:sz w:val="22"/>
                <w:szCs w:val="22"/>
              </w:rPr>
              <w:t>41</w:t>
            </w:r>
          </w:p>
        </w:tc>
        <w:tc>
          <w:tcPr>
            <w:tcW w:w="1192" w:type="dxa"/>
            <w:gridSpan w:val="2"/>
          </w:tcPr>
          <w:p w14:paraId="30A0C952" w14:textId="6E7A6499" w:rsidR="008039A2" w:rsidRPr="00EB1BE2" w:rsidRDefault="00AE4FD9" w:rsidP="00E72CD5">
            <w:pPr>
              <w:spacing w:before="0" w:after="0"/>
              <w:ind w:firstLine="38"/>
              <w:jc w:val="center"/>
              <w:rPr>
                <w:rFonts w:eastAsia="MS Mincho"/>
                <w:color w:val="000000" w:themeColor="text1"/>
                <w:sz w:val="22"/>
                <w:szCs w:val="22"/>
              </w:rPr>
            </w:pPr>
            <w:bookmarkStart w:id="908" w:name="_Toc50542724"/>
            <w:r>
              <w:rPr>
                <w:rFonts w:eastAsia="MS Mincho"/>
                <w:b/>
                <w:color w:val="000000" w:themeColor="text1"/>
                <w:sz w:val="22"/>
                <w:szCs w:val="22"/>
              </w:rPr>
              <w:t>0.</w:t>
            </w:r>
            <w:r w:rsidR="008039A2" w:rsidRPr="00EB1BE2">
              <w:rPr>
                <w:rFonts w:eastAsia="MS Mincho"/>
                <w:b/>
                <w:color w:val="000000" w:themeColor="text1"/>
                <w:sz w:val="22"/>
                <w:szCs w:val="22"/>
              </w:rPr>
              <w:t>0</w:t>
            </w:r>
            <w:bookmarkEnd w:id="908"/>
            <w:r w:rsidR="008039A2" w:rsidRPr="00EB1BE2">
              <w:rPr>
                <w:rFonts w:eastAsia="MS Mincho"/>
                <w:b/>
                <w:color w:val="000000" w:themeColor="text1"/>
                <w:sz w:val="22"/>
                <w:szCs w:val="22"/>
              </w:rPr>
              <w:t>07</w:t>
            </w:r>
          </w:p>
        </w:tc>
      </w:tr>
      <w:tr w:rsidR="008039A2" w:rsidRPr="00EB1BE2" w14:paraId="534EA63C" w14:textId="77777777" w:rsidTr="00E72CD5">
        <w:trPr>
          <w:cantSplit/>
          <w:jc w:val="center"/>
        </w:trPr>
        <w:tc>
          <w:tcPr>
            <w:tcW w:w="1111" w:type="dxa"/>
          </w:tcPr>
          <w:p w14:paraId="05163CF4" w14:textId="77777777" w:rsidR="008039A2" w:rsidRPr="00EB1BE2" w:rsidRDefault="008039A2"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T4 - T0*</w:t>
            </w:r>
          </w:p>
        </w:tc>
        <w:tc>
          <w:tcPr>
            <w:tcW w:w="1620" w:type="dxa"/>
          </w:tcPr>
          <w:p w14:paraId="412D0BB2" w14:textId="5D10F7F7" w:rsidR="008039A2" w:rsidRPr="00EB1BE2" w:rsidRDefault="00163402" w:rsidP="00E72CD5">
            <w:pPr>
              <w:spacing w:before="0" w:after="0"/>
              <w:ind w:firstLine="38"/>
              <w:jc w:val="center"/>
              <w:rPr>
                <w:rFonts w:eastAsia="MS Mincho"/>
                <w:color w:val="000000" w:themeColor="text1"/>
                <w:sz w:val="22"/>
                <w:szCs w:val="22"/>
              </w:rPr>
            </w:pPr>
            <w:r>
              <w:rPr>
                <w:color w:val="000000" w:themeColor="text1"/>
                <w:sz w:val="22"/>
                <w:szCs w:val="22"/>
              </w:rPr>
              <w:t>-0.</w:t>
            </w:r>
            <w:r w:rsidR="00AE4FD9">
              <w:rPr>
                <w:color w:val="000000" w:themeColor="text1"/>
                <w:sz w:val="22"/>
                <w:szCs w:val="22"/>
              </w:rPr>
              <w:t>7 ± 0.</w:t>
            </w:r>
            <w:r w:rsidR="008039A2" w:rsidRPr="00EB1BE2">
              <w:rPr>
                <w:color w:val="000000" w:themeColor="text1"/>
                <w:sz w:val="22"/>
                <w:szCs w:val="22"/>
              </w:rPr>
              <w:t>1</w:t>
            </w:r>
          </w:p>
        </w:tc>
        <w:tc>
          <w:tcPr>
            <w:tcW w:w="1530" w:type="dxa"/>
          </w:tcPr>
          <w:p w14:paraId="78268833" w14:textId="123A2848" w:rsidR="008039A2" w:rsidRPr="00EB1BE2" w:rsidRDefault="00AE4FD9" w:rsidP="00E72CD5">
            <w:pPr>
              <w:spacing w:before="0" w:after="0"/>
              <w:ind w:firstLine="38"/>
              <w:jc w:val="center"/>
              <w:rPr>
                <w:rFonts w:eastAsia="MS Mincho"/>
                <w:color w:val="000000" w:themeColor="text1"/>
                <w:sz w:val="22"/>
                <w:szCs w:val="22"/>
              </w:rPr>
            </w:pPr>
            <w:r>
              <w:rPr>
                <w:color w:val="000000" w:themeColor="text1"/>
                <w:sz w:val="22"/>
                <w:szCs w:val="22"/>
              </w:rPr>
              <w:t>-0.2 ± 0.</w:t>
            </w:r>
            <w:r w:rsidR="008039A2" w:rsidRPr="00EB1BE2">
              <w:rPr>
                <w:color w:val="000000" w:themeColor="text1"/>
                <w:sz w:val="22"/>
                <w:szCs w:val="22"/>
              </w:rPr>
              <w:t>1</w:t>
            </w:r>
          </w:p>
        </w:tc>
        <w:tc>
          <w:tcPr>
            <w:tcW w:w="720" w:type="dxa"/>
          </w:tcPr>
          <w:p w14:paraId="7943F2E0" w14:textId="0DAD76CE" w:rsidR="008039A2" w:rsidRPr="00EB1BE2" w:rsidRDefault="00AE4FD9" w:rsidP="00E72CD5">
            <w:pPr>
              <w:spacing w:before="0" w:after="0"/>
              <w:ind w:firstLine="38"/>
              <w:jc w:val="center"/>
              <w:rPr>
                <w:rFonts w:eastAsia="MS Mincho"/>
                <w:color w:val="000000" w:themeColor="text1"/>
                <w:sz w:val="22"/>
                <w:szCs w:val="22"/>
              </w:rPr>
            </w:pPr>
            <w:r>
              <w:rPr>
                <w:rFonts w:eastAsia="MS Mincho"/>
                <w:color w:val="000000" w:themeColor="text1"/>
                <w:sz w:val="22"/>
                <w:szCs w:val="22"/>
              </w:rPr>
              <w:t>0.</w:t>
            </w:r>
            <w:r w:rsidR="008039A2" w:rsidRPr="00EB1BE2">
              <w:rPr>
                <w:rFonts w:eastAsia="MS Mincho"/>
                <w:color w:val="000000" w:themeColor="text1"/>
                <w:sz w:val="22"/>
                <w:szCs w:val="22"/>
              </w:rPr>
              <w:t>5</w:t>
            </w:r>
          </w:p>
        </w:tc>
        <w:tc>
          <w:tcPr>
            <w:tcW w:w="1192" w:type="dxa"/>
            <w:gridSpan w:val="2"/>
          </w:tcPr>
          <w:p w14:paraId="3EC98060" w14:textId="0005485B" w:rsidR="008039A2" w:rsidRPr="00EB1BE2" w:rsidRDefault="00AE4FD9" w:rsidP="00E72CD5">
            <w:pPr>
              <w:spacing w:before="0" w:after="0"/>
              <w:ind w:firstLine="38"/>
              <w:jc w:val="center"/>
              <w:rPr>
                <w:rFonts w:eastAsia="MS Mincho"/>
                <w:b/>
                <w:color w:val="000000" w:themeColor="text1"/>
                <w:sz w:val="22"/>
                <w:szCs w:val="22"/>
              </w:rPr>
            </w:pPr>
            <w:r>
              <w:rPr>
                <w:rFonts w:eastAsia="MS Mincho"/>
                <w:b/>
                <w:color w:val="000000" w:themeColor="text1"/>
                <w:sz w:val="22"/>
                <w:szCs w:val="22"/>
              </w:rPr>
              <w:t>0.</w:t>
            </w:r>
            <w:r w:rsidR="008039A2" w:rsidRPr="00EB1BE2">
              <w:rPr>
                <w:rFonts w:eastAsia="MS Mincho"/>
                <w:b/>
                <w:color w:val="000000" w:themeColor="text1"/>
                <w:sz w:val="22"/>
                <w:szCs w:val="22"/>
              </w:rPr>
              <w:t>001*</w:t>
            </w:r>
          </w:p>
        </w:tc>
      </w:tr>
      <w:tr w:rsidR="008039A2" w:rsidRPr="00EB1BE2" w14:paraId="6A99F7C7" w14:textId="77777777" w:rsidTr="00E72CD5">
        <w:trPr>
          <w:cantSplit/>
          <w:jc w:val="center"/>
        </w:trPr>
        <w:tc>
          <w:tcPr>
            <w:tcW w:w="1111" w:type="dxa"/>
          </w:tcPr>
          <w:p w14:paraId="0B4C30F4" w14:textId="77777777" w:rsidR="008039A2" w:rsidRPr="00EB1BE2" w:rsidRDefault="008039A2" w:rsidP="00E72CD5">
            <w:pPr>
              <w:spacing w:before="0" w:after="0"/>
              <w:ind w:firstLine="0"/>
              <w:rPr>
                <w:rFonts w:eastAsia="MS Mincho"/>
                <w:color w:val="000000" w:themeColor="text1"/>
                <w:sz w:val="22"/>
                <w:szCs w:val="22"/>
                <w:vertAlign w:val="superscript"/>
              </w:rPr>
            </w:pPr>
            <w:r w:rsidRPr="00EB1BE2">
              <w:rPr>
                <w:rFonts w:eastAsia="MS Mincho"/>
                <w:color w:val="000000" w:themeColor="text1"/>
                <w:sz w:val="22"/>
                <w:szCs w:val="22"/>
              </w:rPr>
              <w:t>p</w:t>
            </w:r>
            <w:r w:rsidRPr="00EB1BE2">
              <w:rPr>
                <w:rFonts w:eastAsia="MS Mincho"/>
                <w:color w:val="000000" w:themeColor="text1"/>
                <w:sz w:val="22"/>
                <w:szCs w:val="22"/>
                <w:vertAlign w:val="superscript"/>
              </w:rPr>
              <w:t>b1</w:t>
            </w:r>
          </w:p>
        </w:tc>
        <w:tc>
          <w:tcPr>
            <w:tcW w:w="1620" w:type="dxa"/>
          </w:tcPr>
          <w:p w14:paraId="04FEBC5D" w14:textId="486F8008" w:rsidR="008039A2" w:rsidRPr="00EB1BE2" w:rsidRDefault="00AE4FD9" w:rsidP="00E72CD5">
            <w:pPr>
              <w:spacing w:before="0" w:after="0"/>
              <w:ind w:firstLine="38"/>
              <w:jc w:val="center"/>
              <w:rPr>
                <w:rFonts w:eastAsia="MS Mincho"/>
                <w:color w:val="000000" w:themeColor="text1"/>
                <w:sz w:val="22"/>
                <w:szCs w:val="22"/>
                <w:vertAlign w:val="superscript"/>
              </w:rPr>
            </w:pPr>
            <w:r>
              <w:rPr>
                <w:rFonts w:eastAsia="MS Mincho"/>
                <w:b/>
                <w:color w:val="000000" w:themeColor="text1"/>
                <w:sz w:val="22"/>
                <w:szCs w:val="22"/>
              </w:rPr>
              <w:t>&lt; 0.</w:t>
            </w:r>
            <w:r w:rsidR="008039A2" w:rsidRPr="00EB1BE2">
              <w:rPr>
                <w:rFonts w:eastAsia="MS Mincho"/>
                <w:b/>
                <w:color w:val="000000" w:themeColor="text1"/>
                <w:sz w:val="22"/>
                <w:szCs w:val="22"/>
              </w:rPr>
              <w:t>001</w:t>
            </w:r>
          </w:p>
        </w:tc>
        <w:tc>
          <w:tcPr>
            <w:tcW w:w="1530" w:type="dxa"/>
          </w:tcPr>
          <w:p w14:paraId="3B8CE658" w14:textId="5AA96B09" w:rsidR="008039A2" w:rsidRPr="00EB1BE2" w:rsidRDefault="00AE4FD9" w:rsidP="00E72CD5">
            <w:pPr>
              <w:spacing w:before="0" w:after="0"/>
              <w:ind w:firstLine="38"/>
              <w:jc w:val="center"/>
              <w:rPr>
                <w:rFonts w:eastAsia="MS Mincho"/>
                <w:color w:val="000000" w:themeColor="text1"/>
                <w:sz w:val="22"/>
                <w:szCs w:val="22"/>
                <w:vertAlign w:val="superscript"/>
              </w:rPr>
            </w:pPr>
            <w:r>
              <w:rPr>
                <w:rFonts w:eastAsia="MS Mincho"/>
                <w:b/>
                <w:color w:val="000000" w:themeColor="text1"/>
                <w:sz w:val="22"/>
                <w:szCs w:val="22"/>
              </w:rPr>
              <w:t>0.</w:t>
            </w:r>
            <w:r w:rsidR="008039A2" w:rsidRPr="00EB1BE2">
              <w:rPr>
                <w:rFonts w:eastAsia="MS Mincho"/>
                <w:b/>
                <w:color w:val="000000" w:themeColor="text1"/>
                <w:sz w:val="22"/>
                <w:szCs w:val="22"/>
              </w:rPr>
              <w:t>003</w:t>
            </w:r>
          </w:p>
        </w:tc>
        <w:tc>
          <w:tcPr>
            <w:tcW w:w="720" w:type="dxa"/>
          </w:tcPr>
          <w:p w14:paraId="276D9E67" w14:textId="77777777" w:rsidR="008039A2" w:rsidRPr="00EB1BE2" w:rsidRDefault="008039A2" w:rsidP="00E72CD5">
            <w:pPr>
              <w:spacing w:before="0" w:after="0"/>
              <w:ind w:firstLine="38"/>
              <w:rPr>
                <w:rFonts w:eastAsia="MS Mincho"/>
                <w:color w:val="000000" w:themeColor="text1"/>
                <w:sz w:val="22"/>
                <w:szCs w:val="22"/>
              </w:rPr>
            </w:pPr>
          </w:p>
        </w:tc>
        <w:tc>
          <w:tcPr>
            <w:tcW w:w="1192" w:type="dxa"/>
            <w:gridSpan w:val="2"/>
          </w:tcPr>
          <w:p w14:paraId="3362A67E" w14:textId="77777777" w:rsidR="008039A2" w:rsidRPr="00EB1BE2" w:rsidRDefault="008039A2" w:rsidP="00E72CD5">
            <w:pPr>
              <w:spacing w:before="0" w:after="0"/>
              <w:ind w:firstLine="38"/>
              <w:rPr>
                <w:rFonts w:eastAsia="MS Mincho"/>
                <w:color w:val="000000" w:themeColor="text1"/>
                <w:sz w:val="22"/>
                <w:szCs w:val="22"/>
              </w:rPr>
            </w:pPr>
          </w:p>
        </w:tc>
      </w:tr>
      <w:tr w:rsidR="008039A2" w:rsidRPr="00EB1BE2" w14:paraId="46839778" w14:textId="77777777" w:rsidTr="00E72CD5">
        <w:trPr>
          <w:cantSplit/>
          <w:jc w:val="center"/>
        </w:trPr>
        <w:tc>
          <w:tcPr>
            <w:tcW w:w="1111" w:type="dxa"/>
          </w:tcPr>
          <w:p w14:paraId="2FC37C7D" w14:textId="77777777" w:rsidR="008039A2" w:rsidRPr="00EB1BE2" w:rsidRDefault="008039A2" w:rsidP="00E72CD5">
            <w:pPr>
              <w:spacing w:before="0" w:after="0"/>
              <w:ind w:firstLine="0"/>
              <w:rPr>
                <w:rFonts w:eastAsia="MS Mincho"/>
                <w:color w:val="000000" w:themeColor="text1"/>
                <w:sz w:val="22"/>
                <w:szCs w:val="22"/>
                <w:vertAlign w:val="superscript"/>
              </w:rPr>
            </w:pPr>
            <w:r w:rsidRPr="00EB1BE2">
              <w:rPr>
                <w:rFonts w:eastAsia="MS Mincho"/>
                <w:color w:val="000000" w:themeColor="text1"/>
                <w:sz w:val="22"/>
                <w:szCs w:val="22"/>
              </w:rPr>
              <w:t>p</w:t>
            </w:r>
            <w:r w:rsidRPr="00EB1BE2">
              <w:rPr>
                <w:rFonts w:eastAsia="MS Mincho"/>
                <w:color w:val="000000" w:themeColor="text1"/>
                <w:sz w:val="22"/>
                <w:szCs w:val="22"/>
                <w:vertAlign w:val="superscript"/>
              </w:rPr>
              <w:t>b2</w:t>
            </w:r>
          </w:p>
        </w:tc>
        <w:tc>
          <w:tcPr>
            <w:tcW w:w="1620" w:type="dxa"/>
          </w:tcPr>
          <w:p w14:paraId="798B902A" w14:textId="3930A95E" w:rsidR="008039A2" w:rsidRPr="00EB1BE2" w:rsidRDefault="00AE4FD9" w:rsidP="00E72CD5">
            <w:pPr>
              <w:spacing w:before="0" w:after="0"/>
              <w:ind w:firstLine="38"/>
              <w:jc w:val="center"/>
              <w:rPr>
                <w:rFonts w:eastAsia="MS Mincho"/>
                <w:color w:val="000000" w:themeColor="text1"/>
                <w:sz w:val="22"/>
                <w:szCs w:val="22"/>
              </w:rPr>
            </w:pPr>
            <w:r>
              <w:rPr>
                <w:rFonts w:eastAsia="MS Mincho"/>
                <w:b/>
                <w:color w:val="000000" w:themeColor="text1"/>
                <w:sz w:val="22"/>
                <w:szCs w:val="22"/>
              </w:rPr>
              <w:t>&lt; 0.</w:t>
            </w:r>
            <w:r w:rsidR="008039A2" w:rsidRPr="00EB1BE2">
              <w:rPr>
                <w:rFonts w:eastAsia="MS Mincho"/>
                <w:b/>
                <w:color w:val="000000" w:themeColor="text1"/>
                <w:sz w:val="22"/>
                <w:szCs w:val="22"/>
              </w:rPr>
              <w:t>001</w:t>
            </w:r>
          </w:p>
        </w:tc>
        <w:tc>
          <w:tcPr>
            <w:tcW w:w="1530" w:type="dxa"/>
          </w:tcPr>
          <w:p w14:paraId="7A268368" w14:textId="2348486A" w:rsidR="008039A2" w:rsidRPr="00EB1BE2" w:rsidRDefault="00AE4FD9" w:rsidP="00E72CD5">
            <w:pPr>
              <w:spacing w:before="0" w:after="0"/>
              <w:ind w:firstLine="38"/>
              <w:jc w:val="center"/>
              <w:rPr>
                <w:rFonts w:eastAsia="MS Mincho"/>
                <w:color w:val="000000" w:themeColor="text1"/>
                <w:sz w:val="22"/>
                <w:szCs w:val="22"/>
                <w:vertAlign w:val="superscript"/>
              </w:rPr>
            </w:pPr>
            <w:r>
              <w:rPr>
                <w:rFonts w:eastAsia="MS Mincho"/>
                <w:color w:val="000000" w:themeColor="text1"/>
                <w:sz w:val="22"/>
                <w:szCs w:val="22"/>
              </w:rPr>
              <w:t>0.</w:t>
            </w:r>
            <w:r w:rsidR="008039A2" w:rsidRPr="00EB1BE2">
              <w:rPr>
                <w:rFonts w:eastAsia="MS Mincho"/>
                <w:color w:val="000000" w:themeColor="text1"/>
                <w:sz w:val="22"/>
                <w:szCs w:val="22"/>
              </w:rPr>
              <w:t>064</w:t>
            </w:r>
          </w:p>
        </w:tc>
        <w:tc>
          <w:tcPr>
            <w:tcW w:w="720" w:type="dxa"/>
          </w:tcPr>
          <w:p w14:paraId="328C1934" w14:textId="77777777" w:rsidR="008039A2" w:rsidRPr="00EB1BE2" w:rsidRDefault="008039A2" w:rsidP="00E72CD5">
            <w:pPr>
              <w:spacing w:before="0" w:after="0"/>
              <w:ind w:firstLine="38"/>
              <w:rPr>
                <w:rFonts w:eastAsia="MS Mincho"/>
                <w:color w:val="000000" w:themeColor="text1"/>
                <w:sz w:val="22"/>
                <w:szCs w:val="22"/>
              </w:rPr>
            </w:pPr>
          </w:p>
        </w:tc>
        <w:tc>
          <w:tcPr>
            <w:tcW w:w="1192" w:type="dxa"/>
            <w:gridSpan w:val="2"/>
          </w:tcPr>
          <w:p w14:paraId="43AFB370" w14:textId="77777777" w:rsidR="008039A2" w:rsidRPr="00EB1BE2" w:rsidRDefault="008039A2" w:rsidP="00E72CD5">
            <w:pPr>
              <w:spacing w:before="0" w:after="0"/>
              <w:ind w:firstLine="38"/>
              <w:rPr>
                <w:rFonts w:eastAsia="MS Mincho"/>
                <w:color w:val="000000" w:themeColor="text1"/>
                <w:sz w:val="22"/>
                <w:szCs w:val="22"/>
              </w:rPr>
            </w:pPr>
          </w:p>
        </w:tc>
      </w:tr>
    </w:tbl>
    <w:p w14:paraId="2D784FDF" w14:textId="7D47D6E6" w:rsidR="005271C1" w:rsidRPr="00D8003A" w:rsidRDefault="005271C1" w:rsidP="00E72CD5">
      <w:pPr>
        <w:widowControl w:val="0"/>
        <w:spacing w:before="0" w:after="0" w:line="240" w:lineRule="auto"/>
        <w:ind w:firstLine="0"/>
        <w:rPr>
          <w:i/>
          <w:sz w:val="18"/>
          <w:szCs w:val="18"/>
        </w:rPr>
      </w:pPr>
      <w:r w:rsidRPr="00D8003A">
        <w:rPr>
          <w:i/>
          <w:sz w:val="18"/>
          <w:szCs w:val="18"/>
        </w:rPr>
        <w:t>Value p* Derived from comprehensive multivariate regression analysis</w:t>
      </w:r>
      <w:r w:rsidR="00D845D5">
        <w:rPr>
          <w:i/>
          <w:sz w:val="18"/>
          <w:szCs w:val="18"/>
        </w:rPr>
        <w:t xml:space="preserve">, </w:t>
      </w:r>
      <w:r w:rsidR="00D845D5" w:rsidRPr="00A3692C">
        <w:rPr>
          <w:i/>
          <w:sz w:val="18"/>
          <w:szCs w:val="18"/>
        </w:rPr>
        <w:t>p</w:t>
      </w:r>
      <w:r w:rsidR="00D845D5" w:rsidRPr="00A3692C">
        <w:rPr>
          <w:i/>
          <w:sz w:val="18"/>
          <w:szCs w:val="18"/>
          <w:vertAlign w:val="superscript"/>
        </w:rPr>
        <w:t>a</w:t>
      </w:r>
      <w:r w:rsidR="00D845D5" w:rsidRPr="00A3692C">
        <w:rPr>
          <w:i/>
          <w:sz w:val="18"/>
          <w:szCs w:val="18"/>
        </w:rPr>
        <w:t>) independent t-test, p</w:t>
      </w:r>
      <w:r w:rsidR="00D845D5" w:rsidRPr="00A3692C">
        <w:rPr>
          <w:i/>
          <w:sz w:val="18"/>
          <w:szCs w:val="18"/>
          <w:vertAlign w:val="superscript"/>
        </w:rPr>
        <w:t>b</w:t>
      </w:r>
      <w:r w:rsidR="00D845D5" w:rsidRPr="00A3692C">
        <w:rPr>
          <w:i/>
          <w:sz w:val="18"/>
          <w:szCs w:val="18"/>
        </w:rPr>
        <w:t xml:space="preserve">) paired t-test </w:t>
      </w:r>
      <w:r w:rsidR="00D845D5" w:rsidRPr="00A3692C">
        <w:rPr>
          <w:i/>
          <w:sz w:val="18"/>
          <w:szCs w:val="18"/>
          <w:vertAlign w:val="superscript"/>
        </w:rPr>
        <w:t>b1</w:t>
      </w:r>
      <w:r w:rsidR="00D845D5" w:rsidRPr="00A3692C">
        <w:rPr>
          <w:i/>
          <w:sz w:val="18"/>
          <w:szCs w:val="18"/>
        </w:rPr>
        <w:t xml:space="preserve">) comparison of T2 with T0 </w:t>
      </w:r>
      <w:r w:rsidR="00D845D5" w:rsidRPr="00A3692C">
        <w:rPr>
          <w:i/>
          <w:sz w:val="18"/>
          <w:szCs w:val="18"/>
          <w:vertAlign w:val="superscript"/>
        </w:rPr>
        <w:t>b2</w:t>
      </w:r>
      <w:r w:rsidR="00D845D5" w:rsidRPr="00A3692C">
        <w:rPr>
          <w:i/>
          <w:sz w:val="18"/>
          <w:szCs w:val="18"/>
        </w:rPr>
        <w:t>) comparison of T4 with T0</w:t>
      </w:r>
    </w:p>
    <w:p w14:paraId="7B9CD9E0" w14:textId="0D9E8E39" w:rsidR="005271C1" w:rsidRDefault="00D8003A" w:rsidP="0034533D">
      <w:pPr>
        <w:spacing w:before="0" w:after="0" w:line="240" w:lineRule="auto"/>
        <w:ind w:firstLine="284"/>
        <w:rPr>
          <w:sz w:val="22"/>
          <w:szCs w:val="22"/>
        </w:rPr>
      </w:pPr>
      <w:r>
        <w:rPr>
          <w:sz w:val="22"/>
          <w:szCs w:val="22"/>
        </w:rPr>
        <w:t>After 2 and 4</w:t>
      </w:r>
      <w:r w:rsidRPr="005271C1">
        <w:rPr>
          <w:sz w:val="22"/>
          <w:szCs w:val="22"/>
        </w:rPr>
        <w:t xml:space="preserve"> months, the effect of intervention on </w:t>
      </w:r>
      <w:r>
        <w:rPr>
          <w:sz w:val="22"/>
          <w:szCs w:val="22"/>
        </w:rPr>
        <w:t xml:space="preserve">women's BMI </w:t>
      </w:r>
      <w:r w:rsidRPr="005271C1">
        <w:rPr>
          <w:sz w:val="22"/>
          <w:szCs w:val="22"/>
        </w:rPr>
        <w:t>was clearly seen (p &lt; 0.01)</w:t>
      </w:r>
      <w:r w:rsidR="005271C1" w:rsidRPr="005271C1">
        <w:rPr>
          <w:sz w:val="22"/>
          <w:szCs w:val="22"/>
        </w:rPr>
        <w:t>.</w:t>
      </w:r>
    </w:p>
    <w:p w14:paraId="1248FD57" w14:textId="77777777" w:rsidR="00E72CD5" w:rsidRPr="005271C1" w:rsidRDefault="00E72CD5" w:rsidP="00E72CD5">
      <w:pPr>
        <w:spacing w:before="0" w:after="0" w:line="240" w:lineRule="auto"/>
        <w:ind w:firstLine="720"/>
        <w:rPr>
          <w:sz w:val="22"/>
          <w:szCs w:val="22"/>
        </w:rPr>
      </w:pPr>
    </w:p>
    <w:p w14:paraId="4B5F6B99" w14:textId="0E126FF5" w:rsidR="005271C1" w:rsidRPr="00E72CD5" w:rsidRDefault="00D8003A" w:rsidP="00BF014A">
      <w:pPr>
        <w:pBdr>
          <w:top w:val="nil"/>
          <w:left w:val="nil"/>
          <w:bottom w:val="nil"/>
          <w:right w:val="nil"/>
          <w:between w:val="nil"/>
        </w:pBdr>
        <w:tabs>
          <w:tab w:val="left" w:pos="851"/>
        </w:tabs>
        <w:spacing w:before="0" w:after="0" w:line="240" w:lineRule="auto"/>
        <w:ind w:firstLine="0"/>
        <w:jc w:val="center"/>
        <w:rPr>
          <w:rFonts w:ascii="Times New Roman Bold" w:hAnsi="Times New Roman Bold"/>
          <w:b/>
          <w:color w:val="000000"/>
          <w:spacing w:val="-6"/>
          <w:sz w:val="22"/>
          <w:szCs w:val="22"/>
        </w:rPr>
      </w:pPr>
      <w:bookmarkStart w:id="909" w:name="_Toc162447861"/>
      <w:r w:rsidRPr="00E72CD5">
        <w:rPr>
          <w:rFonts w:ascii="Times New Roman Bold" w:hAnsi="Times New Roman Bold"/>
          <w:b/>
          <w:color w:val="000000"/>
          <w:spacing w:val="-6"/>
          <w:sz w:val="22"/>
          <w:szCs w:val="22"/>
        </w:rPr>
        <w:t>Table 3.7</w:t>
      </w:r>
      <w:r w:rsidR="005271C1" w:rsidRPr="00E72CD5">
        <w:rPr>
          <w:rFonts w:ascii="Times New Roman Bold" w:hAnsi="Times New Roman Bold"/>
          <w:b/>
          <w:color w:val="000000"/>
          <w:spacing w:val="-6"/>
          <w:sz w:val="22"/>
          <w:szCs w:val="22"/>
        </w:rPr>
        <w:t xml:space="preserve">. </w:t>
      </w:r>
      <w:bookmarkEnd w:id="909"/>
      <w:r w:rsidR="0006056F" w:rsidRPr="00E72CD5">
        <w:rPr>
          <w:rFonts w:ascii="Times New Roman Bold" w:hAnsi="Times New Roman Bold"/>
          <w:b/>
          <w:color w:val="000000"/>
          <w:spacing w:val="-6"/>
          <w:sz w:val="22"/>
          <w:szCs w:val="22"/>
        </w:rPr>
        <w:t xml:space="preserve">Effective </w:t>
      </w:r>
      <w:r w:rsidR="003243D2" w:rsidRPr="00E72CD5">
        <w:rPr>
          <w:rFonts w:ascii="Times New Roman Bold" w:hAnsi="Times New Roman Bold"/>
          <w:b/>
          <w:color w:val="000000"/>
          <w:spacing w:val="-6"/>
          <w:sz w:val="22"/>
          <w:szCs w:val="22"/>
        </w:rPr>
        <w:t>treatment</w:t>
      </w:r>
      <w:r w:rsidR="0006056F" w:rsidRPr="00E72CD5">
        <w:rPr>
          <w:rFonts w:ascii="Times New Roman Bold" w:hAnsi="Times New Roman Bold"/>
          <w:b/>
          <w:color w:val="000000"/>
          <w:spacing w:val="-6"/>
          <w:sz w:val="22"/>
          <w:szCs w:val="22"/>
        </w:rPr>
        <w:t xml:space="preserve"> </w:t>
      </w:r>
      <w:r w:rsidR="003243D2" w:rsidRPr="00E72CD5">
        <w:rPr>
          <w:rFonts w:ascii="Times New Roman Bold" w:hAnsi="Times New Roman Bold"/>
          <w:b/>
          <w:color w:val="000000"/>
          <w:spacing w:val="-6"/>
          <w:sz w:val="22"/>
          <w:szCs w:val="22"/>
        </w:rPr>
        <w:t xml:space="preserve">support </w:t>
      </w:r>
      <w:r w:rsidR="0006056F" w:rsidRPr="00E72CD5">
        <w:rPr>
          <w:rFonts w:ascii="Times New Roman Bold" w:hAnsi="Times New Roman Bold"/>
          <w:b/>
          <w:color w:val="000000"/>
          <w:spacing w:val="-6"/>
          <w:sz w:val="22"/>
          <w:szCs w:val="22"/>
        </w:rPr>
        <w:t xml:space="preserve">on overweight and obesity </w:t>
      </w:r>
      <w:r w:rsidR="00E44FA2" w:rsidRPr="00E72CD5">
        <w:rPr>
          <w:rFonts w:ascii="Times New Roman Bold" w:hAnsi="Times New Roman Bold"/>
          <w:b/>
          <w:color w:val="000000"/>
          <w:spacing w:val="-6"/>
          <w:sz w:val="22"/>
          <w:szCs w:val="22"/>
        </w:rPr>
        <w:t>status</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255"/>
        <w:gridCol w:w="1478"/>
        <w:gridCol w:w="1516"/>
        <w:gridCol w:w="939"/>
      </w:tblGrid>
      <w:tr w:rsidR="002D4A92" w:rsidRPr="00BF014A" w14:paraId="3E57D20A" w14:textId="77777777" w:rsidTr="002D4A92">
        <w:trPr>
          <w:cantSplit/>
          <w:jc w:val="center"/>
        </w:trPr>
        <w:tc>
          <w:tcPr>
            <w:tcW w:w="2255" w:type="dxa"/>
            <w:shd w:val="clear" w:color="auto" w:fill="auto"/>
            <w:vAlign w:val="center"/>
          </w:tcPr>
          <w:p w14:paraId="02AE278F" w14:textId="53B528BE" w:rsidR="003243D2" w:rsidRPr="00BF014A" w:rsidRDefault="003243D2" w:rsidP="00BF014A">
            <w:pPr>
              <w:widowControl w:val="0"/>
              <w:spacing w:before="0" w:after="0" w:line="240" w:lineRule="auto"/>
              <w:ind w:firstLine="0"/>
              <w:jc w:val="center"/>
              <w:rPr>
                <w:b/>
                <w:color w:val="000000" w:themeColor="text1"/>
                <w:sz w:val="21"/>
                <w:szCs w:val="21"/>
              </w:rPr>
            </w:pPr>
            <w:bookmarkStart w:id="910" w:name="_heading=h.qbtyoq" w:colFirst="0" w:colLast="0"/>
            <w:bookmarkEnd w:id="910"/>
            <w:r w:rsidRPr="00BF014A">
              <w:rPr>
                <w:b/>
                <w:color w:val="000000" w:themeColor="text1"/>
                <w:sz w:val="21"/>
                <w:szCs w:val="21"/>
              </w:rPr>
              <w:lastRenderedPageBreak/>
              <w:t>Index</w:t>
            </w:r>
          </w:p>
        </w:tc>
        <w:tc>
          <w:tcPr>
            <w:tcW w:w="1478" w:type="dxa"/>
            <w:shd w:val="clear" w:color="auto" w:fill="auto"/>
          </w:tcPr>
          <w:p w14:paraId="435771AB" w14:textId="77777777" w:rsidR="003243D2" w:rsidRPr="00BF014A" w:rsidRDefault="003243D2" w:rsidP="00BF014A">
            <w:pPr>
              <w:spacing w:before="0" w:after="0" w:line="240" w:lineRule="auto"/>
              <w:ind w:firstLine="0"/>
              <w:jc w:val="center"/>
              <w:rPr>
                <w:rFonts w:eastAsia="MS Mincho"/>
                <w:b/>
                <w:color w:val="000000" w:themeColor="text1"/>
                <w:sz w:val="21"/>
                <w:szCs w:val="21"/>
              </w:rPr>
            </w:pPr>
            <w:r w:rsidRPr="00BF014A">
              <w:rPr>
                <w:rFonts w:eastAsia="MS Mincho"/>
                <w:b/>
                <w:color w:val="000000" w:themeColor="text1"/>
                <w:sz w:val="21"/>
                <w:szCs w:val="21"/>
              </w:rPr>
              <w:t>Intervention</w:t>
            </w:r>
          </w:p>
          <w:p w14:paraId="4D050DE0" w14:textId="0CB096A0" w:rsidR="003243D2" w:rsidRPr="00BF014A" w:rsidRDefault="003243D2" w:rsidP="00BF014A">
            <w:pPr>
              <w:widowControl w:val="0"/>
              <w:spacing w:before="0" w:after="0" w:line="240" w:lineRule="auto"/>
              <w:ind w:firstLine="0"/>
              <w:jc w:val="center"/>
              <w:rPr>
                <w:b/>
                <w:color w:val="000000" w:themeColor="text1"/>
                <w:sz w:val="21"/>
                <w:szCs w:val="21"/>
                <w:lang w:val="pt-BR"/>
              </w:rPr>
            </w:pPr>
            <w:r w:rsidRPr="00BF014A">
              <w:rPr>
                <w:rFonts w:eastAsia="MS Mincho"/>
                <w:b/>
                <w:color w:val="000000" w:themeColor="text1"/>
                <w:sz w:val="21"/>
                <w:szCs w:val="21"/>
              </w:rPr>
              <w:t>(n = 71)</w:t>
            </w:r>
          </w:p>
        </w:tc>
        <w:tc>
          <w:tcPr>
            <w:tcW w:w="1516" w:type="dxa"/>
            <w:shd w:val="clear" w:color="auto" w:fill="auto"/>
          </w:tcPr>
          <w:p w14:paraId="2718952C" w14:textId="77777777" w:rsidR="003243D2" w:rsidRPr="00BF014A" w:rsidRDefault="003243D2" w:rsidP="00BF014A">
            <w:pPr>
              <w:spacing w:before="0" w:after="0" w:line="240" w:lineRule="auto"/>
              <w:ind w:firstLine="0"/>
              <w:jc w:val="center"/>
              <w:rPr>
                <w:rFonts w:eastAsia="MS Mincho"/>
                <w:b/>
                <w:color w:val="000000" w:themeColor="text1"/>
                <w:sz w:val="21"/>
                <w:szCs w:val="21"/>
              </w:rPr>
            </w:pPr>
            <w:r w:rsidRPr="00BF014A">
              <w:rPr>
                <w:rFonts w:eastAsia="MS Mincho"/>
                <w:b/>
                <w:color w:val="000000" w:themeColor="text1"/>
                <w:sz w:val="21"/>
                <w:szCs w:val="21"/>
              </w:rPr>
              <w:t>Control</w:t>
            </w:r>
          </w:p>
          <w:p w14:paraId="47AE8945" w14:textId="751F88EE" w:rsidR="003243D2" w:rsidRPr="00BF014A" w:rsidRDefault="003243D2" w:rsidP="00BF014A">
            <w:pPr>
              <w:widowControl w:val="0"/>
              <w:spacing w:before="0" w:after="0" w:line="240" w:lineRule="auto"/>
              <w:ind w:firstLine="0"/>
              <w:jc w:val="center"/>
              <w:rPr>
                <w:b/>
                <w:color w:val="000000" w:themeColor="text1"/>
                <w:sz w:val="21"/>
                <w:szCs w:val="21"/>
              </w:rPr>
            </w:pPr>
            <w:r w:rsidRPr="00BF014A">
              <w:rPr>
                <w:rFonts w:eastAsia="MS Mincho"/>
                <w:b/>
                <w:color w:val="000000" w:themeColor="text1"/>
                <w:sz w:val="21"/>
                <w:szCs w:val="21"/>
              </w:rPr>
              <w:t>(n = 70)</w:t>
            </w:r>
          </w:p>
        </w:tc>
        <w:tc>
          <w:tcPr>
            <w:tcW w:w="939" w:type="dxa"/>
            <w:shd w:val="clear" w:color="auto" w:fill="auto"/>
            <w:vAlign w:val="center"/>
          </w:tcPr>
          <w:p w14:paraId="0DD4F8C2" w14:textId="77777777" w:rsidR="003243D2" w:rsidRPr="00BF014A" w:rsidRDefault="003243D2" w:rsidP="00BF014A">
            <w:pPr>
              <w:widowControl w:val="0"/>
              <w:spacing w:before="0" w:after="0" w:line="240" w:lineRule="auto"/>
              <w:ind w:firstLine="0"/>
              <w:jc w:val="center"/>
              <w:rPr>
                <w:b/>
                <w:color w:val="000000" w:themeColor="text1"/>
                <w:sz w:val="21"/>
                <w:szCs w:val="21"/>
                <w:vertAlign w:val="superscript"/>
              </w:rPr>
            </w:pPr>
            <w:r w:rsidRPr="00BF014A">
              <w:rPr>
                <w:b/>
                <w:color w:val="000000" w:themeColor="text1"/>
                <w:sz w:val="21"/>
                <w:szCs w:val="21"/>
              </w:rPr>
              <w:t>p</w:t>
            </w:r>
          </w:p>
        </w:tc>
      </w:tr>
      <w:tr w:rsidR="00B46603" w:rsidRPr="00BF014A" w14:paraId="07016121" w14:textId="77777777" w:rsidTr="002D4A92">
        <w:trPr>
          <w:cantSplit/>
          <w:trHeight w:val="278"/>
          <w:jc w:val="center"/>
        </w:trPr>
        <w:tc>
          <w:tcPr>
            <w:tcW w:w="6188" w:type="dxa"/>
            <w:gridSpan w:val="4"/>
            <w:shd w:val="clear" w:color="auto" w:fill="auto"/>
          </w:tcPr>
          <w:p w14:paraId="06FF30D7" w14:textId="7ECEE1A8" w:rsidR="00B46603" w:rsidRPr="00BF014A" w:rsidRDefault="00B46603" w:rsidP="00BF014A">
            <w:pPr>
              <w:widowControl w:val="0"/>
              <w:spacing w:before="0" w:after="0" w:line="240" w:lineRule="auto"/>
              <w:ind w:firstLine="0"/>
              <w:jc w:val="left"/>
              <w:rPr>
                <w:color w:val="000000" w:themeColor="text1"/>
                <w:sz w:val="21"/>
                <w:szCs w:val="21"/>
              </w:rPr>
            </w:pPr>
            <w:r w:rsidRPr="00BF014A">
              <w:rPr>
                <w:b/>
                <w:bCs/>
                <w:color w:val="000000" w:themeColor="text1"/>
                <w:sz w:val="21"/>
                <w:szCs w:val="21"/>
              </w:rPr>
              <w:t>After 2 months intervention</w:t>
            </w:r>
          </w:p>
        </w:tc>
      </w:tr>
      <w:tr w:rsidR="002D4A92" w:rsidRPr="00BF014A" w14:paraId="5ABA40D6" w14:textId="77777777" w:rsidTr="002D4A92">
        <w:trPr>
          <w:cantSplit/>
          <w:jc w:val="center"/>
        </w:trPr>
        <w:tc>
          <w:tcPr>
            <w:tcW w:w="2255" w:type="dxa"/>
            <w:shd w:val="clear" w:color="auto" w:fill="auto"/>
          </w:tcPr>
          <w:p w14:paraId="5AF7EB3B" w14:textId="1522FE2D" w:rsidR="003243D2" w:rsidRPr="00BF014A" w:rsidRDefault="00B46603" w:rsidP="00BF014A">
            <w:pPr>
              <w:widowControl w:val="0"/>
              <w:spacing w:before="0" w:after="0" w:line="240" w:lineRule="auto"/>
              <w:ind w:firstLine="0"/>
              <w:rPr>
                <w:color w:val="000000" w:themeColor="text1"/>
                <w:sz w:val="21"/>
                <w:szCs w:val="21"/>
              </w:rPr>
            </w:pPr>
            <w:r w:rsidRPr="00BF014A">
              <w:rPr>
                <w:color w:val="000000" w:themeColor="text1"/>
                <w:sz w:val="21"/>
                <w:szCs w:val="21"/>
              </w:rPr>
              <w:t>Overweight</w:t>
            </w:r>
            <w:r w:rsidR="002D4A92" w:rsidRPr="00BF014A">
              <w:rPr>
                <w:color w:val="000000" w:themeColor="text1"/>
                <w:sz w:val="21"/>
                <w:szCs w:val="21"/>
              </w:rPr>
              <w:t>/obesity</w:t>
            </w:r>
          </w:p>
        </w:tc>
        <w:tc>
          <w:tcPr>
            <w:tcW w:w="1478" w:type="dxa"/>
            <w:shd w:val="clear" w:color="auto" w:fill="auto"/>
          </w:tcPr>
          <w:p w14:paraId="740811C5" w14:textId="391C27F5" w:rsidR="003243D2" w:rsidRPr="00BF014A" w:rsidRDefault="00AB63D4" w:rsidP="00BF014A">
            <w:pPr>
              <w:widowControl w:val="0"/>
              <w:spacing w:before="0" w:after="0" w:line="240" w:lineRule="auto"/>
              <w:ind w:firstLine="0"/>
              <w:jc w:val="center"/>
              <w:rPr>
                <w:color w:val="000000" w:themeColor="text1"/>
                <w:sz w:val="21"/>
                <w:szCs w:val="21"/>
              </w:rPr>
            </w:pPr>
            <w:r>
              <w:rPr>
                <w:color w:val="000000" w:themeColor="text1"/>
                <w:sz w:val="21"/>
                <w:szCs w:val="21"/>
              </w:rPr>
              <w:t>47 (66.</w:t>
            </w:r>
            <w:r w:rsidR="003243D2" w:rsidRPr="00BF014A">
              <w:rPr>
                <w:color w:val="000000" w:themeColor="text1"/>
                <w:sz w:val="21"/>
                <w:szCs w:val="21"/>
              </w:rPr>
              <w:t>2%)</w:t>
            </w:r>
          </w:p>
        </w:tc>
        <w:tc>
          <w:tcPr>
            <w:tcW w:w="1516" w:type="dxa"/>
            <w:shd w:val="clear" w:color="auto" w:fill="auto"/>
          </w:tcPr>
          <w:p w14:paraId="749E9C83" w14:textId="65F5072B" w:rsidR="003243D2" w:rsidRPr="00BF014A" w:rsidRDefault="003243D2" w:rsidP="00BF014A">
            <w:pPr>
              <w:widowControl w:val="0"/>
              <w:spacing w:before="0" w:after="0" w:line="240" w:lineRule="auto"/>
              <w:ind w:firstLine="0"/>
              <w:jc w:val="center"/>
              <w:rPr>
                <w:color w:val="000000" w:themeColor="text1"/>
                <w:sz w:val="21"/>
                <w:szCs w:val="21"/>
              </w:rPr>
            </w:pPr>
            <w:r w:rsidRPr="00BF014A">
              <w:rPr>
                <w:color w:val="000000" w:themeColor="text1"/>
                <w:sz w:val="21"/>
                <w:szCs w:val="21"/>
              </w:rPr>
              <w:t>60 (85</w:t>
            </w:r>
            <w:r w:rsidR="00AB63D4">
              <w:rPr>
                <w:color w:val="000000" w:themeColor="text1"/>
                <w:sz w:val="21"/>
                <w:szCs w:val="21"/>
                <w:lang w:val="vi-VN"/>
              </w:rPr>
              <w:t>.</w:t>
            </w:r>
            <w:r w:rsidRPr="00BF014A">
              <w:rPr>
                <w:color w:val="000000" w:themeColor="text1"/>
                <w:sz w:val="21"/>
                <w:szCs w:val="21"/>
                <w:lang w:val="vi-VN"/>
              </w:rPr>
              <w:t>7%</w:t>
            </w:r>
            <w:r w:rsidRPr="00BF014A">
              <w:rPr>
                <w:color w:val="000000" w:themeColor="text1"/>
                <w:sz w:val="21"/>
                <w:szCs w:val="21"/>
              </w:rPr>
              <w:t>)</w:t>
            </w:r>
          </w:p>
        </w:tc>
        <w:tc>
          <w:tcPr>
            <w:tcW w:w="939" w:type="dxa"/>
            <w:vMerge w:val="restart"/>
            <w:shd w:val="clear" w:color="auto" w:fill="auto"/>
            <w:vAlign w:val="center"/>
          </w:tcPr>
          <w:p w14:paraId="03E747CD" w14:textId="37EC8159" w:rsidR="003243D2" w:rsidRPr="00BF014A" w:rsidRDefault="00AB63D4" w:rsidP="00BF014A">
            <w:pPr>
              <w:widowControl w:val="0"/>
              <w:spacing w:before="0" w:after="0" w:line="240" w:lineRule="auto"/>
              <w:ind w:firstLine="0"/>
              <w:jc w:val="center"/>
              <w:rPr>
                <w:b/>
                <w:color w:val="000000" w:themeColor="text1"/>
                <w:sz w:val="21"/>
                <w:szCs w:val="21"/>
                <w:vertAlign w:val="superscript"/>
              </w:rPr>
            </w:pPr>
            <w:r>
              <w:rPr>
                <w:b/>
                <w:color w:val="000000" w:themeColor="text1"/>
                <w:sz w:val="21"/>
                <w:szCs w:val="21"/>
              </w:rPr>
              <w:t>0.</w:t>
            </w:r>
            <w:r w:rsidR="003243D2" w:rsidRPr="00BF014A">
              <w:rPr>
                <w:b/>
                <w:color w:val="000000" w:themeColor="text1"/>
                <w:sz w:val="21"/>
                <w:szCs w:val="21"/>
              </w:rPr>
              <w:t>007</w:t>
            </w:r>
          </w:p>
        </w:tc>
      </w:tr>
      <w:tr w:rsidR="002D4A92" w:rsidRPr="00BF014A" w14:paraId="7CFFC7B1" w14:textId="77777777" w:rsidTr="002D4A92">
        <w:trPr>
          <w:cantSplit/>
          <w:jc w:val="center"/>
        </w:trPr>
        <w:tc>
          <w:tcPr>
            <w:tcW w:w="2255" w:type="dxa"/>
            <w:shd w:val="clear" w:color="auto" w:fill="auto"/>
          </w:tcPr>
          <w:p w14:paraId="365648E1" w14:textId="430895D7" w:rsidR="003243D2" w:rsidRPr="00BF014A" w:rsidRDefault="00B46603" w:rsidP="00BF014A">
            <w:pPr>
              <w:widowControl w:val="0"/>
              <w:spacing w:before="0" w:after="0" w:line="240" w:lineRule="auto"/>
              <w:ind w:firstLine="0"/>
              <w:rPr>
                <w:color w:val="000000" w:themeColor="text1"/>
                <w:sz w:val="21"/>
                <w:szCs w:val="21"/>
              </w:rPr>
            </w:pPr>
            <w:r w:rsidRPr="00BF014A">
              <w:rPr>
                <w:color w:val="000000" w:themeColor="text1"/>
                <w:sz w:val="21"/>
                <w:szCs w:val="21"/>
              </w:rPr>
              <w:t>No</w:t>
            </w:r>
            <w:r w:rsidR="002D4A92" w:rsidRPr="00BF014A">
              <w:rPr>
                <w:color w:val="000000" w:themeColor="text1"/>
                <w:sz w:val="21"/>
                <w:szCs w:val="21"/>
              </w:rPr>
              <w:t xml:space="preserve"> overweight/obesity</w:t>
            </w:r>
          </w:p>
        </w:tc>
        <w:tc>
          <w:tcPr>
            <w:tcW w:w="1478" w:type="dxa"/>
            <w:shd w:val="clear" w:color="auto" w:fill="auto"/>
          </w:tcPr>
          <w:p w14:paraId="2736B23C" w14:textId="0DD09D89" w:rsidR="003243D2" w:rsidRPr="00BF014A" w:rsidRDefault="00AB63D4" w:rsidP="00BF014A">
            <w:pPr>
              <w:widowControl w:val="0"/>
              <w:spacing w:before="0" w:after="0" w:line="240" w:lineRule="auto"/>
              <w:ind w:firstLine="0"/>
              <w:jc w:val="center"/>
              <w:rPr>
                <w:color w:val="000000" w:themeColor="text1"/>
                <w:sz w:val="21"/>
                <w:szCs w:val="21"/>
              </w:rPr>
            </w:pPr>
            <w:r>
              <w:rPr>
                <w:color w:val="000000" w:themeColor="text1"/>
                <w:sz w:val="21"/>
                <w:szCs w:val="21"/>
              </w:rPr>
              <w:t>24 (33.</w:t>
            </w:r>
            <w:r w:rsidR="003243D2" w:rsidRPr="00BF014A">
              <w:rPr>
                <w:color w:val="000000" w:themeColor="text1"/>
                <w:sz w:val="21"/>
                <w:szCs w:val="21"/>
              </w:rPr>
              <w:t>8%)</w:t>
            </w:r>
          </w:p>
        </w:tc>
        <w:tc>
          <w:tcPr>
            <w:tcW w:w="1516" w:type="dxa"/>
            <w:shd w:val="clear" w:color="auto" w:fill="auto"/>
          </w:tcPr>
          <w:p w14:paraId="7860811C" w14:textId="7BFE10F5" w:rsidR="003243D2" w:rsidRPr="00BF014A" w:rsidRDefault="003243D2" w:rsidP="00BF014A">
            <w:pPr>
              <w:widowControl w:val="0"/>
              <w:spacing w:before="0" w:after="0" w:line="240" w:lineRule="auto"/>
              <w:ind w:firstLine="0"/>
              <w:jc w:val="center"/>
              <w:rPr>
                <w:color w:val="000000" w:themeColor="text1"/>
                <w:sz w:val="21"/>
                <w:szCs w:val="21"/>
              </w:rPr>
            </w:pPr>
            <w:r w:rsidRPr="00BF014A">
              <w:rPr>
                <w:color w:val="000000" w:themeColor="text1"/>
                <w:sz w:val="21"/>
                <w:szCs w:val="21"/>
              </w:rPr>
              <w:t>10 (14</w:t>
            </w:r>
            <w:r w:rsidR="00AB63D4">
              <w:rPr>
                <w:color w:val="000000" w:themeColor="text1"/>
                <w:sz w:val="21"/>
                <w:szCs w:val="21"/>
                <w:lang w:val="vi-VN"/>
              </w:rPr>
              <w:t>.</w:t>
            </w:r>
            <w:r w:rsidRPr="00BF014A">
              <w:rPr>
                <w:color w:val="000000" w:themeColor="text1"/>
                <w:sz w:val="21"/>
                <w:szCs w:val="21"/>
                <w:lang w:val="vi-VN"/>
              </w:rPr>
              <w:t>3%</w:t>
            </w:r>
            <w:r w:rsidRPr="00BF014A">
              <w:rPr>
                <w:color w:val="000000" w:themeColor="text1"/>
                <w:sz w:val="21"/>
                <w:szCs w:val="21"/>
              </w:rPr>
              <w:t>)</w:t>
            </w:r>
          </w:p>
        </w:tc>
        <w:tc>
          <w:tcPr>
            <w:tcW w:w="939" w:type="dxa"/>
            <w:vMerge/>
            <w:shd w:val="clear" w:color="auto" w:fill="auto"/>
          </w:tcPr>
          <w:p w14:paraId="2945FCCB" w14:textId="77777777" w:rsidR="003243D2" w:rsidRPr="00BF014A" w:rsidRDefault="003243D2" w:rsidP="00BF014A">
            <w:pPr>
              <w:widowControl w:val="0"/>
              <w:spacing w:before="0" w:after="0" w:line="240" w:lineRule="auto"/>
              <w:ind w:firstLine="0"/>
              <w:jc w:val="center"/>
              <w:rPr>
                <w:b/>
                <w:color w:val="000000" w:themeColor="text1"/>
                <w:sz w:val="21"/>
                <w:szCs w:val="21"/>
              </w:rPr>
            </w:pPr>
          </w:p>
        </w:tc>
      </w:tr>
      <w:tr w:rsidR="002D4A92" w:rsidRPr="00BF014A" w14:paraId="3637E895" w14:textId="77777777" w:rsidTr="002D4A92">
        <w:trPr>
          <w:cantSplit/>
          <w:jc w:val="center"/>
        </w:trPr>
        <w:tc>
          <w:tcPr>
            <w:tcW w:w="2255" w:type="dxa"/>
            <w:shd w:val="clear" w:color="auto" w:fill="auto"/>
          </w:tcPr>
          <w:p w14:paraId="7B9CCA3B" w14:textId="77777777" w:rsidR="003243D2" w:rsidRPr="00BF014A" w:rsidRDefault="003243D2" w:rsidP="00BF014A">
            <w:pPr>
              <w:widowControl w:val="0"/>
              <w:spacing w:before="0" w:after="0" w:line="240" w:lineRule="auto"/>
              <w:ind w:firstLine="0"/>
              <w:rPr>
                <w:color w:val="000000" w:themeColor="text1"/>
                <w:sz w:val="21"/>
                <w:szCs w:val="21"/>
              </w:rPr>
            </w:pPr>
            <w:r w:rsidRPr="00BF014A">
              <w:rPr>
                <w:color w:val="000000" w:themeColor="text1"/>
                <w:sz w:val="21"/>
                <w:szCs w:val="21"/>
              </w:rPr>
              <w:t xml:space="preserve">ARR% (95%CI) </w:t>
            </w:r>
          </w:p>
        </w:tc>
        <w:tc>
          <w:tcPr>
            <w:tcW w:w="3933" w:type="dxa"/>
            <w:gridSpan w:val="3"/>
            <w:shd w:val="clear" w:color="auto" w:fill="auto"/>
          </w:tcPr>
          <w:p w14:paraId="4907403B" w14:textId="325F7A85" w:rsidR="003243D2" w:rsidRPr="00BF014A" w:rsidRDefault="00AB63D4" w:rsidP="00BF014A">
            <w:pPr>
              <w:spacing w:before="0" w:after="0" w:line="240" w:lineRule="auto"/>
              <w:ind w:firstLine="0"/>
              <w:jc w:val="center"/>
              <w:rPr>
                <w:rFonts w:eastAsia="MS Mincho"/>
                <w:color w:val="000000" w:themeColor="text1"/>
                <w:sz w:val="21"/>
                <w:szCs w:val="21"/>
              </w:rPr>
            </w:pPr>
            <w:r>
              <w:rPr>
                <w:rFonts w:eastAsia="MS Mincho"/>
                <w:color w:val="000000" w:themeColor="text1"/>
                <w:sz w:val="21"/>
                <w:szCs w:val="21"/>
              </w:rPr>
              <w:t>19.5 (5.8; 33.</w:t>
            </w:r>
            <w:r w:rsidR="003243D2" w:rsidRPr="00BF014A">
              <w:rPr>
                <w:rFonts w:eastAsia="MS Mincho"/>
                <w:color w:val="000000" w:themeColor="text1"/>
                <w:sz w:val="21"/>
                <w:szCs w:val="21"/>
              </w:rPr>
              <w:t>2)</w:t>
            </w:r>
          </w:p>
        </w:tc>
      </w:tr>
      <w:tr w:rsidR="002D4A92" w:rsidRPr="00BF014A" w14:paraId="3FE14A72" w14:textId="77777777" w:rsidTr="002D4A92">
        <w:trPr>
          <w:cantSplit/>
          <w:jc w:val="center"/>
        </w:trPr>
        <w:tc>
          <w:tcPr>
            <w:tcW w:w="2255" w:type="dxa"/>
            <w:shd w:val="clear" w:color="auto" w:fill="auto"/>
          </w:tcPr>
          <w:p w14:paraId="19E26B1B" w14:textId="77777777" w:rsidR="003243D2" w:rsidRPr="00BF014A" w:rsidRDefault="003243D2" w:rsidP="00BF014A">
            <w:pPr>
              <w:widowControl w:val="0"/>
              <w:spacing w:before="0" w:after="0" w:line="240" w:lineRule="auto"/>
              <w:ind w:firstLine="0"/>
              <w:rPr>
                <w:color w:val="000000" w:themeColor="text1"/>
                <w:sz w:val="21"/>
                <w:szCs w:val="21"/>
              </w:rPr>
            </w:pPr>
            <w:r w:rsidRPr="00BF014A">
              <w:rPr>
                <w:color w:val="000000" w:themeColor="text1"/>
                <w:sz w:val="21"/>
                <w:szCs w:val="21"/>
              </w:rPr>
              <w:t>NNT</w:t>
            </w:r>
          </w:p>
        </w:tc>
        <w:tc>
          <w:tcPr>
            <w:tcW w:w="3933" w:type="dxa"/>
            <w:gridSpan w:val="3"/>
            <w:shd w:val="clear" w:color="auto" w:fill="auto"/>
          </w:tcPr>
          <w:p w14:paraId="1E33AF85" w14:textId="61B37D54" w:rsidR="003243D2" w:rsidRPr="00BF014A" w:rsidRDefault="00AB63D4" w:rsidP="00BF014A">
            <w:pPr>
              <w:widowControl w:val="0"/>
              <w:spacing w:before="0" w:after="0" w:line="240" w:lineRule="auto"/>
              <w:ind w:firstLine="0"/>
              <w:jc w:val="center"/>
              <w:rPr>
                <w:color w:val="000000" w:themeColor="text1"/>
                <w:sz w:val="21"/>
                <w:szCs w:val="21"/>
              </w:rPr>
            </w:pPr>
            <w:r>
              <w:rPr>
                <w:rFonts w:eastAsia="MS Mincho"/>
                <w:color w:val="000000" w:themeColor="text1"/>
                <w:sz w:val="21"/>
                <w:szCs w:val="21"/>
              </w:rPr>
              <w:t>5.1 (3.0; 17.</w:t>
            </w:r>
            <w:r w:rsidR="003243D2" w:rsidRPr="00BF014A">
              <w:rPr>
                <w:rFonts w:eastAsia="MS Mincho"/>
                <w:color w:val="000000" w:themeColor="text1"/>
                <w:sz w:val="21"/>
                <w:szCs w:val="21"/>
              </w:rPr>
              <w:t>2)</w:t>
            </w:r>
          </w:p>
        </w:tc>
      </w:tr>
      <w:tr w:rsidR="002D4A92" w:rsidRPr="00BF014A" w14:paraId="65E13711" w14:textId="77777777" w:rsidTr="002D4A92">
        <w:trPr>
          <w:cantSplit/>
          <w:trHeight w:val="242"/>
          <w:jc w:val="center"/>
        </w:trPr>
        <w:tc>
          <w:tcPr>
            <w:tcW w:w="2255" w:type="dxa"/>
            <w:shd w:val="clear" w:color="auto" w:fill="auto"/>
          </w:tcPr>
          <w:p w14:paraId="40F1DC0B" w14:textId="77777777" w:rsidR="003243D2" w:rsidRPr="00BF014A" w:rsidRDefault="003243D2" w:rsidP="00BF014A">
            <w:pPr>
              <w:widowControl w:val="0"/>
              <w:spacing w:before="0" w:after="0" w:line="240" w:lineRule="auto"/>
              <w:ind w:firstLine="0"/>
              <w:rPr>
                <w:color w:val="000000" w:themeColor="text1"/>
                <w:sz w:val="21"/>
                <w:szCs w:val="21"/>
              </w:rPr>
            </w:pPr>
            <w:r w:rsidRPr="00BF014A">
              <w:rPr>
                <w:color w:val="000000" w:themeColor="text1"/>
                <w:sz w:val="21"/>
                <w:szCs w:val="21"/>
              </w:rPr>
              <w:t>RR (95%CI)</w:t>
            </w:r>
          </w:p>
        </w:tc>
        <w:tc>
          <w:tcPr>
            <w:tcW w:w="2994" w:type="dxa"/>
            <w:gridSpan w:val="2"/>
            <w:shd w:val="clear" w:color="auto" w:fill="auto"/>
          </w:tcPr>
          <w:p w14:paraId="199369AA" w14:textId="6584B37C" w:rsidR="003243D2" w:rsidRPr="00BF014A" w:rsidRDefault="00AB63D4" w:rsidP="00BF014A">
            <w:pPr>
              <w:widowControl w:val="0"/>
              <w:spacing w:before="0" w:after="0" w:line="240" w:lineRule="auto"/>
              <w:ind w:firstLine="0"/>
              <w:jc w:val="center"/>
              <w:rPr>
                <w:rFonts w:eastAsia="MS Mincho"/>
                <w:b/>
                <w:color w:val="000000" w:themeColor="text1"/>
                <w:sz w:val="21"/>
                <w:szCs w:val="21"/>
              </w:rPr>
            </w:pPr>
            <w:r>
              <w:rPr>
                <w:rFonts w:eastAsia="MS Mincho"/>
                <w:color w:val="000000" w:themeColor="text1"/>
                <w:sz w:val="21"/>
                <w:szCs w:val="21"/>
              </w:rPr>
              <w:t>0.77 (0.64; 0.</w:t>
            </w:r>
            <w:r w:rsidR="003243D2" w:rsidRPr="00BF014A">
              <w:rPr>
                <w:rFonts w:eastAsia="MS Mincho"/>
                <w:color w:val="000000" w:themeColor="text1"/>
                <w:sz w:val="21"/>
                <w:szCs w:val="21"/>
              </w:rPr>
              <w:t>94)</w:t>
            </w:r>
          </w:p>
        </w:tc>
        <w:tc>
          <w:tcPr>
            <w:tcW w:w="939" w:type="dxa"/>
            <w:shd w:val="clear" w:color="auto" w:fill="auto"/>
          </w:tcPr>
          <w:p w14:paraId="4749662A" w14:textId="1821A1BA" w:rsidR="003243D2" w:rsidRPr="00BF014A" w:rsidRDefault="00AB63D4" w:rsidP="00BF014A">
            <w:pPr>
              <w:widowControl w:val="0"/>
              <w:spacing w:before="0" w:after="0" w:line="240" w:lineRule="auto"/>
              <w:ind w:firstLine="0"/>
              <w:jc w:val="center"/>
              <w:rPr>
                <w:rFonts w:eastAsia="MS Mincho"/>
                <w:b/>
                <w:color w:val="000000" w:themeColor="text1"/>
                <w:sz w:val="21"/>
                <w:szCs w:val="21"/>
              </w:rPr>
            </w:pPr>
            <w:r>
              <w:rPr>
                <w:rFonts w:eastAsia="MS Mincho"/>
                <w:b/>
                <w:color w:val="000000" w:themeColor="text1"/>
                <w:sz w:val="21"/>
                <w:szCs w:val="21"/>
              </w:rPr>
              <w:t>0.</w:t>
            </w:r>
            <w:r w:rsidR="003243D2" w:rsidRPr="00BF014A">
              <w:rPr>
                <w:rFonts w:eastAsia="MS Mincho"/>
                <w:b/>
                <w:color w:val="000000" w:themeColor="text1"/>
                <w:sz w:val="21"/>
                <w:szCs w:val="21"/>
              </w:rPr>
              <w:t>007</w:t>
            </w:r>
          </w:p>
        </w:tc>
      </w:tr>
      <w:tr w:rsidR="002D4A92" w:rsidRPr="00BF014A" w14:paraId="0FAAABAB" w14:textId="77777777" w:rsidTr="002D4A92">
        <w:trPr>
          <w:cantSplit/>
          <w:jc w:val="center"/>
        </w:trPr>
        <w:tc>
          <w:tcPr>
            <w:tcW w:w="2255" w:type="dxa"/>
            <w:shd w:val="clear" w:color="auto" w:fill="auto"/>
          </w:tcPr>
          <w:p w14:paraId="0C0A70E7" w14:textId="77777777" w:rsidR="003243D2" w:rsidRPr="00BF014A" w:rsidRDefault="003243D2" w:rsidP="00BF014A">
            <w:pPr>
              <w:widowControl w:val="0"/>
              <w:spacing w:before="0" w:after="0" w:line="240" w:lineRule="auto"/>
              <w:ind w:firstLine="0"/>
              <w:rPr>
                <w:color w:val="000000" w:themeColor="text1"/>
                <w:sz w:val="21"/>
                <w:szCs w:val="21"/>
              </w:rPr>
            </w:pPr>
            <w:r w:rsidRPr="00BF014A">
              <w:rPr>
                <w:color w:val="000000" w:themeColor="text1"/>
                <w:sz w:val="21"/>
                <w:szCs w:val="21"/>
              </w:rPr>
              <w:t>RR (95%CI)*</w:t>
            </w:r>
          </w:p>
        </w:tc>
        <w:tc>
          <w:tcPr>
            <w:tcW w:w="2994" w:type="dxa"/>
            <w:gridSpan w:val="2"/>
            <w:shd w:val="clear" w:color="auto" w:fill="auto"/>
          </w:tcPr>
          <w:p w14:paraId="079A0CB6" w14:textId="02E96BD7" w:rsidR="003243D2" w:rsidRPr="00BF014A" w:rsidRDefault="00AB63D4" w:rsidP="00BF014A">
            <w:pPr>
              <w:widowControl w:val="0"/>
              <w:spacing w:before="0" w:after="0" w:line="240" w:lineRule="auto"/>
              <w:ind w:firstLine="0"/>
              <w:jc w:val="center"/>
              <w:rPr>
                <w:rFonts w:eastAsia="MS Mincho"/>
                <w:b/>
                <w:color w:val="000000" w:themeColor="text1"/>
                <w:sz w:val="21"/>
                <w:szCs w:val="21"/>
              </w:rPr>
            </w:pPr>
            <w:r>
              <w:rPr>
                <w:rFonts w:eastAsia="MS Mincho"/>
                <w:color w:val="000000" w:themeColor="text1"/>
                <w:sz w:val="21"/>
                <w:szCs w:val="21"/>
              </w:rPr>
              <w:t>0.76 (0.62; 0.</w:t>
            </w:r>
            <w:r w:rsidR="003243D2" w:rsidRPr="00BF014A">
              <w:rPr>
                <w:rFonts w:eastAsia="MS Mincho"/>
                <w:color w:val="000000" w:themeColor="text1"/>
                <w:sz w:val="21"/>
                <w:szCs w:val="21"/>
              </w:rPr>
              <w:t>92)</w:t>
            </w:r>
          </w:p>
        </w:tc>
        <w:tc>
          <w:tcPr>
            <w:tcW w:w="939" w:type="dxa"/>
            <w:shd w:val="clear" w:color="auto" w:fill="auto"/>
          </w:tcPr>
          <w:p w14:paraId="3BE65DD6" w14:textId="66FBCA56" w:rsidR="003243D2" w:rsidRPr="00BF014A" w:rsidRDefault="00AB63D4" w:rsidP="00BF014A">
            <w:pPr>
              <w:widowControl w:val="0"/>
              <w:spacing w:before="0" w:after="0" w:line="240" w:lineRule="auto"/>
              <w:ind w:firstLine="0"/>
              <w:jc w:val="center"/>
              <w:rPr>
                <w:rFonts w:eastAsia="MS Mincho"/>
                <w:b/>
                <w:color w:val="000000" w:themeColor="text1"/>
                <w:sz w:val="21"/>
                <w:szCs w:val="21"/>
              </w:rPr>
            </w:pPr>
            <w:r>
              <w:rPr>
                <w:rFonts w:eastAsia="MS Mincho"/>
                <w:b/>
                <w:color w:val="000000" w:themeColor="text1"/>
                <w:sz w:val="21"/>
                <w:szCs w:val="21"/>
              </w:rPr>
              <w:t>0.</w:t>
            </w:r>
            <w:r w:rsidR="003243D2" w:rsidRPr="00BF014A">
              <w:rPr>
                <w:rFonts w:eastAsia="MS Mincho"/>
                <w:b/>
                <w:color w:val="000000" w:themeColor="text1"/>
                <w:sz w:val="21"/>
                <w:szCs w:val="21"/>
              </w:rPr>
              <w:t>004</w:t>
            </w:r>
          </w:p>
        </w:tc>
      </w:tr>
      <w:tr w:rsidR="00B46603" w:rsidRPr="00BF014A" w14:paraId="4BECE261" w14:textId="77777777" w:rsidTr="002D4A92">
        <w:trPr>
          <w:cantSplit/>
          <w:jc w:val="center"/>
        </w:trPr>
        <w:tc>
          <w:tcPr>
            <w:tcW w:w="6188" w:type="dxa"/>
            <w:gridSpan w:val="4"/>
            <w:shd w:val="clear" w:color="auto" w:fill="auto"/>
          </w:tcPr>
          <w:p w14:paraId="0B9E1DE0" w14:textId="6FC166DF" w:rsidR="00B46603" w:rsidRPr="00BF014A" w:rsidRDefault="00B46603" w:rsidP="00BF014A">
            <w:pPr>
              <w:widowControl w:val="0"/>
              <w:spacing w:before="0" w:after="0" w:line="240" w:lineRule="auto"/>
              <w:ind w:firstLine="0"/>
              <w:jc w:val="left"/>
              <w:rPr>
                <w:rFonts w:eastAsia="MS Mincho"/>
                <w:color w:val="000000" w:themeColor="text1"/>
                <w:sz w:val="21"/>
                <w:szCs w:val="21"/>
              </w:rPr>
            </w:pPr>
            <w:r w:rsidRPr="00BF014A">
              <w:rPr>
                <w:b/>
                <w:bCs/>
                <w:color w:val="000000" w:themeColor="text1"/>
                <w:sz w:val="21"/>
                <w:szCs w:val="21"/>
              </w:rPr>
              <w:t>After 4 months intervention</w:t>
            </w:r>
          </w:p>
        </w:tc>
      </w:tr>
      <w:tr w:rsidR="002D4A92" w:rsidRPr="00BF014A" w14:paraId="50623C30" w14:textId="77777777" w:rsidTr="002D4A92">
        <w:trPr>
          <w:cantSplit/>
          <w:jc w:val="center"/>
        </w:trPr>
        <w:tc>
          <w:tcPr>
            <w:tcW w:w="2255" w:type="dxa"/>
            <w:shd w:val="clear" w:color="auto" w:fill="auto"/>
          </w:tcPr>
          <w:p w14:paraId="59B5926E" w14:textId="58254623" w:rsidR="002D4A92" w:rsidRPr="00BF014A" w:rsidRDefault="002D4A92" w:rsidP="00BF014A">
            <w:pPr>
              <w:widowControl w:val="0"/>
              <w:spacing w:before="0" w:after="0" w:line="240" w:lineRule="auto"/>
              <w:ind w:firstLine="0"/>
              <w:rPr>
                <w:color w:val="000000" w:themeColor="text1"/>
                <w:sz w:val="21"/>
                <w:szCs w:val="21"/>
              </w:rPr>
            </w:pPr>
            <w:r w:rsidRPr="00BF014A">
              <w:rPr>
                <w:color w:val="000000" w:themeColor="text1"/>
                <w:sz w:val="21"/>
                <w:szCs w:val="21"/>
              </w:rPr>
              <w:t>Overweight/obesity</w:t>
            </w:r>
          </w:p>
        </w:tc>
        <w:tc>
          <w:tcPr>
            <w:tcW w:w="1478" w:type="dxa"/>
            <w:shd w:val="clear" w:color="auto" w:fill="auto"/>
          </w:tcPr>
          <w:p w14:paraId="25BF7515" w14:textId="3D3F63CC" w:rsidR="002D4A92" w:rsidRPr="00BF014A" w:rsidRDefault="00AB63D4" w:rsidP="00BF014A">
            <w:pPr>
              <w:widowControl w:val="0"/>
              <w:spacing w:before="0" w:after="0" w:line="240" w:lineRule="auto"/>
              <w:ind w:firstLine="0"/>
              <w:jc w:val="center"/>
              <w:rPr>
                <w:rFonts w:eastAsia="MS Mincho"/>
                <w:color w:val="000000" w:themeColor="text1"/>
                <w:sz w:val="21"/>
                <w:szCs w:val="21"/>
              </w:rPr>
            </w:pPr>
            <w:r>
              <w:rPr>
                <w:rFonts w:eastAsia="MS Mincho"/>
                <w:color w:val="000000" w:themeColor="text1"/>
                <w:sz w:val="21"/>
                <w:szCs w:val="21"/>
              </w:rPr>
              <w:t>49 (69.</w:t>
            </w:r>
            <w:r w:rsidR="002D4A92" w:rsidRPr="00BF014A">
              <w:rPr>
                <w:rFonts w:eastAsia="MS Mincho"/>
                <w:color w:val="000000" w:themeColor="text1"/>
                <w:sz w:val="21"/>
                <w:szCs w:val="21"/>
              </w:rPr>
              <w:t>0%)</w:t>
            </w:r>
          </w:p>
        </w:tc>
        <w:tc>
          <w:tcPr>
            <w:tcW w:w="1516" w:type="dxa"/>
            <w:shd w:val="clear" w:color="auto" w:fill="auto"/>
          </w:tcPr>
          <w:p w14:paraId="3CFB686B" w14:textId="2D69C24B" w:rsidR="002D4A92" w:rsidRPr="00BF014A" w:rsidRDefault="00AB63D4" w:rsidP="00BF014A">
            <w:pPr>
              <w:widowControl w:val="0"/>
              <w:spacing w:before="0" w:after="0" w:line="240" w:lineRule="auto"/>
              <w:ind w:firstLine="0"/>
              <w:jc w:val="center"/>
              <w:rPr>
                <w:rFonts w:eastAsia="MS Mincho"/>
                <w:color w:val="000000" w:themeColor="text1"/>
                <w:sz w:val="21"/>
                <w:szCs w:val="21"/>
              </w:rPr>
            </w:pPr>
            <w:r>
              <w:rPr>
                <w:rFonts w:eastAsia="MS Mincho"/>
                <w:color w:val="000000" w:themeColor="text1"/>
                <w:sz w:val="21"/>
                <w:szCs w:val="21"/>
              </w:rPr>
              <w:t>60 (85.</w:t>
            </w:r>
            <w:r w:rsidR="002D4A92" w:rsidRPr="00BF014A">
              <w:rPr>
                <w:rFonts w:eastAsia="MS Mincho"/>
                <w:color w:val="000000" w:themeColor="text1"/>
                <w:sz w:val="21"/>
                <w:szCs w:val="21"/>
              </w:rPr>
              <w:t>7%)</w:t>
            </w:r>
          </w:p>
        </w:tc>
        <w:tc>
          <w:tcPr>
            <w:tcW w:w="939" w:type="dxa"/>
            <w:vMerge w:val="restart"/>
            <w:shd w:val="clear" w:color="auto" w:fill="auto"/>
            <w:vAlign w:val="center"/>
          </w:tcPr>
          <w:p w14:paraId="13E196C8" w14:textId="4A4A6A01" w:rsidR="002D4A92" w:rsidRPr="00BF014A" w:rsidRDefault="00AB63D4" w:rsidP="00BF014A">
            <w:pPr>
              <w:widowControl w:val="0"/>
              <w:spacing w:before="0" w:after="0" w:line="240" w:lineRule="auto"/>
              <w:ind w:firstLine="0"/>
              <w:jc w:val="center"/>
              <w:rPr>
                <w:rFonts w:eastAsia="MS Mincho"/>
                <w:b/>
                <w:color w:val="000000" w:themeColor="text1"/>
                <w:sz w:val="21"/>
                <w:szCs w:val="21"/>
                <w:vertAlign w:val="superscript"/>
              </w:rPr>
            </w:pPr>
            <w:r>
              <w:rPr>
                <w:rFonts w:eastAsia="MS Mincho"/>
                <w:b/>
                <w:color w:val="000000" w:themeColor="text1"/>
                <w:sz w:val="21"/>
                <w:szCs w:val="21"/>
              </w:rPr>
              <w:t>0.</w:t>
            </w:r>
            <w:r w:rsidR="002D4A92" w:rsidRPr="00BF014A">
              <w:rPr>
                <w:rFonts w:eastAsia="MS Mincho"/>
                <w:b/>
                <w:color w:val="000000" w:themeColor="text1"/>
                <w:sz w:val="21"/>
                <w:szCs w:val="21"/>
              </w:rPr>
              <w:t>018</w:t>
            </w:r>
          </w:p>
        </w:tc>
      </w:tr>
      <w:tr w:rsidR="002D4A92" w:rsidRPr="00BF014A" w14:paraId="4C8EEAEF" w14:textId="77777777" w:rsidTr="002D4A92">
        <w:trPr>
          <w:cantSplit/>
          <w:trHeight w:val="88"/>
          <w:jc w:val="center"/>
        </w:trPr>
        <w:tc>
          <w:tcPr>
            <w:tcW w:w="2255" w:type="dxa"/>
            <w:shd w:val="clear" w:color="auto" w:fill="auto"/>
          </w:tcPr>
          <w:p w14:paraId="63ABECDB" w14:textId="15CEF4E5" w:rsidR="002D4A92" w:rsidRPr="00BF014A" w:rsidRDefault="002D4A92" w:rsidP="00BF014A">
            <w:pPr>
              <w:widowControl w:val="0"/>
              <w:spacing w:before="0" w:after="0" w:line="240" w:lineRule="auto"/>
              <w:ind w:firstLine="0"/>
              <w:rPr>
                <w:color w:val="000000" w:themeColor="text1"/>
                <w:sz w:val="21"/>
                <w:szCs w:val="21"/>
              </w:rPr>
            </w:pPr>
            <w:r w:rsidRPr="00BF014A">
              <w:rPr>
                <w:color w:val="000000" w:themeColor="text1"/>
                <w:sz w:val="21"/>
                <w:szCs w:val="21"/>
              </w:rPr>
              <w:t>No overweight/obesity</w:t>
            </w:r>
          </w:p>
        </w:tc>
        <w:tc>
          <w:tcPr>
            <w:tcW w:w="1478" w:type="dxa"/>
            <w:shd w:val="clear" w:color="auto" w:fill="auto"/>
          </w:tcPr>
          <w:p w14:paraId="55AA6B38" w14:textId="7E89A12A" w:rsidR="002D4A92" w:rsidRPr="00BF014A" w:rsidRDefault="00AB63D4" w:rsidP="00BF014A">
            <w:pPr>
              <w:widowControl w:val="0"/>
              <w:spacing w:before="0" w:after="0" w:line="240" w:lineRule="auto"/>
              <w:ind w:firstLine="0"/>
              <w:jc w:val="center"/>
              <w:rPr>
                <w:rFonts w:eastAsia="MS Mincho"/>
                <w:color w:val="000000" w:themeColor="text1"/>
                <w:sz w:val="21"/>
                <w:szCs w:val="21"/>
              </w:rPr>
            </w:pPr>
            <w:r>
              <w:rPr>
                <w:rFonts w:eastAsia="MS Mincho"/>
                <w:color w:val="000000" w:themeColor="text1"/>
                <w:sz w:val="21"/>
                <w:szCs w:val="21"/>
              </w:rPr>
              <w:t>22 (31.</w:t>
            </w:r>
            <w:r w:rsidR="002D4A92" w:rsidRPr="00BF014A">
              <w:rPr>
                <w:rFonts w:eastAsia="MS Mincho"/>
                <w:color w:val="000000" w:themeColor="text1"/>
                <w:sz w:val="21"/>
                <w:szCs w:val="21"/>
              </w:rPr>
              <w:t>0%)</w:t>
            </w:r>
          </w:p>
        </w:tc>
        <w:tc>
          <w:tcPr>
            <w:tcW w:w="1516" w:type="dxa"/>
            <w:shd w:val="clear" w:color="auto" w:fill="auto"/>
          </w:tcPr>
          <w:p w14:paraId="05E01F23" w14:textId="6157BDD2" w:rsidR="002D4A92" w:rsidRPr="00BF014A" w:rsidRDefault="00AB63D4" w:rsidP="00BF014A">
            <w:pPr>
              <w:widowControl w:val="0"/>
              <w:spacing w:before="0" w:after="0" w:line="240" w:lineRule="auto"/>
              <w:ind w:firstLine="0"/>
              <w:jc w:val="center"/>
              <w:rPr>
                <w:rFonts w:eastAsia="MS Mincho"/>
                <w:color w:val="000000" w:themeColor="text1"/>
                <w:sz w:val="21"/>
                <w:szCs w:val="21"/>
              </w:rPr>
            </w:pPr>
            <w:r>
              <w:rPr>
                <w:rFonts w:eastAsia="MS Mincho"/>
                <w:color w:val="000000" w:themeColor="text1"/>
                <w:sz w:val="21"/>
                <w:szCs w:val="21"/>
              </w:rPr>
              <w:t>10 (14.</w:t>
            </w:r>
            <w:r w:rsidR="002D4A92" w:rsidRPr="00BF014A">
              <w:rPr>
                <w:rFonts w:eastAsia="MS Mincho"/>
                <w:color w:val="000000" w:themeColor="text1"/>
                <w:sz w:val="21"/>
                <w:szCs w:val="21"/>
              </w:rPr>
              <w:t>3%)</w:t>
            </w:r>
          </w:p>
        </w:tc>
        <w:tc>
          <w:tcPr>
            <w:tcW w:w="939" w:type="dxa"/>
            <w:vMerge/>
            <w:shd w:val="clear" w:color="auto" w:fill="auto"/>
          </w:tcPr>
          <w:p w14:paraId="02172263" w14:textId="77777777" w:rsidR="002D4A92" w:rsidRPr="00BF014A" w:rsidRDefault="002D4A92" w:rsidP="00BF014A">
            <w:pPr>
              <w:widowControl w:val="0"/>
              <w:spacing w:before="0" w:after="0" w:line="240" w:lineRule="auto"/>
              <w:ind w:firstLine="0"/>
              <w:jc w:val="center"/>
              <w:rPr>
                <w:rFonts w:eastAsia="MS Mincho"/>
                <w:color w:val="000000" w:themeColor="text1"/>
                <w:sz w:val="21"/>
                <w:szCs w:val="21"/>
              </w:rPr>
            </w:pPr>
          </w:p>
        </w:tc>
      </w:tr>
      <w:tr w:rsidR="002D4A92" w:rsidRPr="00BF014A" w14:paraId="060CC162" w14:textId="77777777" w:rsidTr="002D4A92">
        <w:trPr>
          <w:cantSplit/>
          <w:jc w:val="center"/>
        </w:trPr>
        <w:tc>
          <w:tcPr>
            <w:tcW w:w="2255" w:type="dxa"/>
            <w:shd w:val="clear" w:color="auto" w:fill="auto"/>
          </w:tcPr>
          <w:p w14:paraId="21D7AACB" w14:textId="77777777" w:rsidR="003243D2" w:rsidRPr="00BF014A" w:rsidRDefault="003243D2" w:rsidP="00BF014A">
            <w:pPr>
              <w:widowControl w:val="0"/>
              <w:spacing w:before="0" w:after="0" w:line="240" w:lineRule="auto"/>
              <w:ind w:firstLine="0"/>
              <w:rPr>
                <w:color w:val="000000" w:themeColor="text1"/>
                <w:sz w:val="21"/>
                <w:szCs w:val="21"/>
              </w:rPr>
            </w:pPr>
            <w:r w:rsidRPr="00BF014A">
              <w:rPr>
                <w:color w:val="000000" w:themeColor="text1"/>
                <w:sz w:val="21"/>
                <w:szCs w:val="21"/>
              </w:rPr>
              <w:t xml:space="preserve">ARR% (95%CI) </w:t>
            </w:r>
          </w:p>
        </w:tc>
        <w:tc>
          <w:tcPr>
            <w:tcW w:w="3933" w:type="dxa"/>
            <w:gridSpan w:val="3"/>
            <w:shd w:val="clear" w:color="auto" w:fill="auto"/>
          </w:tcPr>
          <w:p w14:paraId="69C001AA" w14:textId="59F18B91" w:rsidR="003243D2" w:rsidRPr="00BF014A" w:rsidRDefault="00AB63D4" w:rsidP="00BF014A">
            <w:pPr>
              <w:widowControl w:val="0"/>
              <w:spacing w:before="0" w:after="0" w:line="240" w:lineRule="auto"/>
              <w:ind w:firstLine="0"/>
              <w:jc w:val="center"/>
              <w:rPr>
                <w:rFonts w:eastAsia="MS Mincho"/>
                <w:color w:val="000000" w:themeColor="text1"/>
                <w:sz w:val="21"/>
                <w:szCs w:val="21"/>
              </w:rPr>
            </w:pPr>
            <w:r>
              <w:rPr>
                <w:rFonts w:eastAsia="MS Mincho"/>
                <w:color w:val="000000" w:themeColor="text1"/>
                <w:sz w:val="21"/>
                <w:szCs w:val="21"/>
              </w:rPr>
              <w:t>16.7 (3.2; 30.</w:t>
            </w:r>
            <w:r w:rsidR="003243D2" w:rsidRPr="00BF014A">
              <w:rPr>
                <w:rFonts w:eastAsia="MS Mincho"/>
                <w:color w:val="000000" w:themeColor="text1"/>
                <w:sz w:val="21"/>
                <w:szCs w:val="21"/>
              </w:rPr>
              <w:t>2)</w:t>
            </w:r>
          </w:p>
        </w:tc>
      </w:tr>
      <w:tr w:rsidR="002D4A92" w:rsidRPr="00BF014A" w14:paraId="7B456401" w14:textId="77777777" w:rsidTr="002D4A92">
        <w:trPr>
          <w:cantSplit/>
          <w:trHeight w:val="89"/>
          <w:jc w:val="center"/>
        </w:trPr>
        <w:tc>
          <w:tcPr>
            <w:tcW w:w="2255" w:type="dxa"/>
            <w:shd w:val="clear" w:color="auto" w:fill="auto"/>
          </w:tcPr>
          <w:p w14:paraId="32639249" w14:textId="77777777" w:rsidR="003243D2" w:rsidRPr="00BF014A" w:rsidRDefault="003243D2" w:rsidP="00BF014A">
            <w:pPr>
              <w:widowControl w:val="0"/>
              <w:spacing w:before="0" w:after="0" w:line="240" w:lineRule="auto"/>
              <w:ind w:firstLine="0"/>
              <w:rPr>
                <w:color w:val="000000" w:themeColor="text1"/>
                <w:sz w:val="21"/>
                <w:szCs w:val="21"/>
              </w:rPr>
            </w:pPr>
            <w:r w:rsidRPr="00BF014A">
              <w:rPr>
                <w:color w:val="000000" w:themeColor="text1"/>
                <w:sz w:val="21"/>
                <w:szCs w:val="21"/>
              </w:rPr>
              <w:t>NNT</w:t>
            </w:r>
          </w:p>
        </w:tc>
        <w:tc>
          <w:tcPr>
            <w:tcW w:w="3933" w:type="dxa"/>
            <w:gridSpan w:val="3"/>
            <w:shd w:val="clear" w:color="auto" w:fill="auto"/>
          </w:tcPr>
          <w:p w14:paraId="30EFD183" w14:textId="5C58D2A1" w:rsidR="003243D2" w:rsidRPr="00BF014A" w:rsidRDefault="00AB63D4" w:rsidP="00BF014A">
            <w:pPr>
              <w:widowControl w:val="0"/>
              <w:spacing w:before="0" w:after="0" w:line="240" w:lineRule="auto"/>
              <w:ind w:firstLine="0"/>
              <w:jc w:val="center"/>
              <w:rPr>
                <w:rFonts w:eastAsia="MS Mincho"/>
                <w:color w:val="000000" w:themeColor="text1"/>
                <w:sz w:val="21"/>
                <w:szCs w:val="21"/>
              </w:rPr>
            </w:pPr>
            <w:r>
              <w:rPr>
                <w:rFonts w:eastAsia="MS Mincho"/>
                <w:color w:val="000000" w:themeColor="text1"/>
                <w:sz w:val="21"/>
                <w:szCs w:val="21"/>
              </w:rPr>
              <w:t>6.0 (3.3; 31.</w:t>
            </w:r>
            <w:r w:rsidR="003243D2" w:rsidRPr="00BF014A">
              <w:rPr>
                <w:rFonts w:eastAsia="MS Mincho"/>
                <w:color w:val="000000" w:themeColor="text1"/>
                <w:sz w:val="21"/>
                <w:szCs w:val="21"/>
              </w:rPr>
              <w:t>5)</w:t>
            </w:r>
          </w:p>
        </w:tc>
      </w:tr>
      <w:tr w:rsidR="002D4A92" w:rsidRPr="00BF014A" w14:paraId="2CF799A0" w14:textId="77777777" w:rsidTr="002D4A92">
        <w:trPr>
          <w:cantSplit/>
          <w:jc w:val="center"/>
        </w:trPr>
        <w:tc>
          <w:tcPr>
            <w:tcW w:w="2255" w:type="dxa"/>
            <w:shd w:val="clear" w:color="auto" w:fill="auto"/>
          </w:tcPr>
          <w:p w14:paraId="301A7D44" w14:textId="77777777" w:rsidR="003243D2" w:rsidRPr="00BF014A" w:rsidRDefault="003243D2" w:rsidP="00BF014A">
            <w:pPr>
              <w:widowControl w:val="0"/>
              <w:spacing w:before="0" w:after="0" w:line="240" w:lineRule="auto"/>
              <w:ind w:firstLine="0"/>
              <w:rPr>
                <w:color w:val="000000" w:themeColor="text1"/>
                <w:sz w:val="21"/>
                <w:szCs w:val="21"/>
              </w:rPr>
            </w:pPr>
            <w:r w:rsidRPr="00BF014A">
              <w:rPr>
                <w:color w:val="000000" w:themeColor="text1"/>
                <w:sz w:val="21"/>
                <w:szCs w:val="21"/>
              </w:rPr>
              <w:t>RR (95%CI)</w:t>
            </w:r>
          </w:p>
        </w:tc>
        <w:tc>
          <w:tcPr>
            <w:tcW w:w="2994" w:type="dxa"/>
            <w:gridSpan w:val="2"/>
            <w:shd w:val="clear" w:color="auto" w:fill="auto"/>
          </w:tcPr>
          <w:p w14:paraId="034459C5" w14:textId="7CD4409E" w:rsidR="003243D2" w:rsidRPr="00BF014A" w:rsidRDefault="00AB63D4" w:rsidP="00BF014A">
            <w:pPr>
              <w:widowControl w:val="0"/>
              <w:spacing w:before="0" w:after="0" w:line="240" w:lineRule="auto"/>
              <w:ind w:firstLine="0"/>
              <w:jc w:val="center"/>
              <w:rPr>
                <w:rFonts w:eastAsia="MS Mincho"/>
                <w:b/>
                <w:color w:val="000000" w:themeColor="text1"/>
                <w:sz w:val="21"/>
                <w:szCs w:val="21"/>
              </w:rPr>
            </w:pPr>
            <w:r>
              <w:rPr>
                <w:rFonts w:eastAsia="MS Mincho"/>
                <w:color w:val="000000" w:themeColor="text1"/>
                <w:sz w:val="21"/>
                <w:szCs w:val="21"/>
              </w:rPr>
              <w:t>0.81 (0.67; 0.</w:t>
            </w:r>
            <w:r w:rsidR="003243D2" w:rsidRPr="00BF014A">
              <w:rPr>
                <w:rFonts w:eastAsia="MS Mincho"/>
                <w:color w:val="000000" w:themeColor="text1"/>
                <w:sz w:val="21"/>
                <w:szCs w:val="21"/>
              </w:rPr>
              <w:t>97)</w:t>
            </w:r>
          </w:p>
        </w:tc>
        <w:tc>
          <w:tcPr>
            <w:tcW w:w="939" w:type="dxa"/>
            <w:shd w:val="clear" w:color="auto" w:fill="auto"/>
          </w:tcPr>
          <w:p w14:paraId="703499A7" w14:textId="0A52A6E9" w:rsidR="003243D2" w:rsidRPr="00BF014A" w:rsidRDefault="00AB63D4" w:rsidP="00BF014A">
            <w:pPr>
              <w:widowControl w:val="0"/>
              <w:spacing w:before="0" w:after="0" w:line="240" w:lineRule="auto"/>
              <w:ind w:firstLine="0"/>
              <w:jc w:val="center"/>
              <w:rPr>
                <w:rFonts w:eastAsia="MS Mincho"/>
                <w:b/>
                <w:color w:val="000000" w:themeColor="text1"/>
                <w:sz w:val="21"/>
                <w:szCs w:val="21"/>
              </w:rPr>
            </w:pPr>
            <w:r>
              <w:rPr>
                <w:rFonts w:eastAsia="MS Mincho"/>
                <w:b/>
                <w:color w:val="000000" w:themeColor="text1"/>
                <w:sz w:val="21"/>
                <w:szCs w:val="21"/>
              </w:rPr>
              <w:t>0.</w:t>
            </w:r>
            <w:r w:rsidR="003243D2" w:rsidRPr="00BF014A">
              <w:rPr>
                <w:rFonts w:eastAsia="MS Mincho"/>
                <w:b/>
                <w:color w:val="000000" w:themeColor="text1"/>
                <w:sz w:val="21"/>
                <w:szCs w:val="21"/>
              </w:rPr>
              <w:t>018</w:t>
            </w:r>
          </w:p>
        </w:tc>
      </w:tr>
      <w:tr w:rsidR="002D4A92" w:rsidRPr="00BF014A" w14:paraId="773C39EF" w14:textId="77777777" w:rsidTr="002D4A92">
        <w:trPr>
          <w:cantSplit/>
          <w:jc w:val="center"/>
        </w:trPr>
        <w:tc>
          <w:tcPr>
            <w:tcW w:w="2255" w:type="dxa"/>
            <w:shd w:val="clear" w:color="auto" w:fill="auto"/>
          </w:tcPr>
          <w:p w14:paraId="31CD6691" w14:textId="77777777" w:rsidR="003243D2" w:rsidRPr="00BF014A" w:rsidRDefault="003243D2" w:rsidP="00BF014A">
            <w:pPr>
              <w:widowControl w:val="0"/>
              <w:spacing w:before="0" w:after="0" w:line="240" w:lineRule="auto"/>
              <w:ind w:firstLine="0"/>
              <w:rPr>
                <w:color w:val="000000" w:themeColor="text1"/>
                <w:sz w:val="21"/>
                <w:szCs w:val="21"/>
              </w:rPr>
            </w:pPr>
            <w:r w:rsidRPr="00BF014A">
              <w:rPr>
                <w:color w:val="000000" w:themeColor="text1"/>
                <w:sz w:val="21"/>
                <w:szCs w:val="21"/>
              </w:rPr>
              <w:t>RR (95%CI)*</w:t>
            </w:r>
          </w:p>
        </w:tc>
        <w:tc>
          <w:tcPr>
            <w:tcW w:w="2994" w:type="dxa"/>
            <w:gridSpan w:val="2"/>
            <w:shd w:val="clear" w:color="auto" w:fill="auto"/>
          </w:tcPr>
          <w:p w14:paraId="2FE4A18B" w14:textId="5BE902B3" w:rsidR="003243D2" w:rsidRPr="00BF014A" w:rsidRDefault="00AB63D4" w:rsidP="00BF014A">
            <w:pPr>
              <w:widowControl w:val="0"/>
              <w:spacing w:before="0" w:after="0" w:line="240" w:lineRule="auto"/>
              <w:ind w:firstLine="0"/>
              <w:jc w:val="center"/>
              <w:rPr>
                <w:rFonts w:eastAsia="MS Mincho"/>
                <w:b/>
                <w:color w:val="000000" w:themeColor="text1"/>
                <w:sz w:val="21"/>
                <w:szCs w:val="21"/>
              </w:rPr>
            </w:pPr>
            <w:r>
              <w:rPr>
                <w:rFonts w:eastAsia="MS Mincho"/>
                <w:color w:val="000000" w:themeColor="text1"/>
                <w:sz w:val="21"/>
                <w:szCs w:val="21"/>
              </w:rPr>
              <w:t>0.</w:t>
            </w:r>
            <w:r w:rsidR="003243D2" w:rsidRPr="00BF014A">
              <w:rPr>
                <w:rFonts w:eastAsia="MS Mincho"/>
                <w:color w:val="000000" w:themeColor="text1"/>
                <w:sz w:val="21"/>
                <w:szCs w:val="21"/>
              </w:rPr>
              <w:t>8</w:t>
            </w:r>
            <w:r>
              <w:rPr>
                <w:rFonts w:eastAsia="MS Mincho"/>
                <w:color w:val="000000" w:themeColor="text1"/>
                <w:sz w:val="21"/>
                <w:szCs w:val="21"/>
              </w:rPr>
              <w:t>1 (0.68; 0.</w:t>
            </w:r>
            <w:r w:rsidR="003243D2" w:rsidRPr="00BF014A">
              <w:rPr>
                <w:rFonts w:eastAsia="MS Mincho"/>
                <w:color w:val="000000" w:themeColor="text1"/>
                <w:sz w:val="21"/>
                <w:szCs w:val="21"/>
              </w:rPr>
              <w:t>97)</w:t>
            </w:r>
          </w:p>
        </w:tc>
        <w:tc>
          <w:tcPr>
            <w:tcW w:w="939" w:type="dxa"/>
            <w:shd w:val="clear" w:color="auto" w:fill="auto"/>
          </w:tcPr>
          <w:p w14:paraId="7116154E" w14:textId="070D69E2" w:rsidR="003243D2" w:rsidRPr="00BF014A" w:rsidRDefault="00AB63D4" w:rsidP="00BF014A">
            <w:pPr>
              <w:widowControl w:val="0"/>
              <w:spacing w:before="0" w:after="0" w:line="240" w:lineRule="auto"/>
              <w:ind w:firstLine="0"/>
              <w:jc w:val="center"/>
              <w:rPr>
                <w:rFonts w:eastAsia="MS Mincho"/>
                <w:b/>
                <w:color w:val="000000" w:themeColor="text1"/>
                <w:sz w:val="21"/>
                <w:szCs w:val="21"/>
              </w:rPr>
            </w:pPr>
            <w:r>
              <w:rPr>
                <w:rFonts w:eastAsia="MS Mincho"/>
                <w:b/>
                <w:color w:val="000000" w:themeColor="text1"/>
                <w:sz w:val="21"/>
                <w:szCs w:val="21"/>
              </w:rPr>
              <w:t>0.</w:t>
            </w:r>
            <w:r w:rsidR="003243D2" w:rsidRPr="00BF014A">
              <w:rPr>
                <w:rFonts w:eastAsia="MS Mincho"/>
                <w:b/>
                <w:color w:val="000000" w:themeColor="text1"/>
                <w:sz w:val="21"/>
                <w:szCs w:val="21"/>
              </w:rPr>
              <w:t>024</w:t>
            </w:r>
          </w:p>
        </w:tc>
      </w:tr>
    </w:tbl>
    <w:p w14:paraId="7036CF3A" w14:textId="6F7F01EA" w:rsidR="005271C1" w:rsidRPr="002D4A92" w:rsidRDefault="002D4A92" w:rsidP="00BF014A">
      <w:pPr>
        <w:widowControl w:val="0"/>
        <w:spacing w:before="0" w:after="0" w:line="240" w:lineRule="auto"/>
        <w:ind w:firstLine="0"/>
        <w:rPr>
          <w:i/>
          <w:sz w:val="18"/>
          <w:szCs w:val="18"/>
        </w:rPr>
      </w:pPr>
      <w:r w:rsidRPr="002D4A92">
        <w:rPr>
          <w:i/>
          <w:sz w:val="18"/>
          <w:szCs w:val="18"/>
        </w:rPr>
        <w:t>RR (95%CI)</w:t>
      </w:r>
      <w:r w:rsidR="005271C1" w:rsidRPr="002D4A92">
        <w:rPr>
          <w:i/>
          <w:sz w:val="18"/>
          <w:szCs w:val="18"/>
        </w:rPr>
        <w:t>* Derived from comprehensive multivariate regression analysis</w:t>
      </w:r>
    </w:p>
    <w:p w14:paraId="01B8D238" w14:textId="3C93E127" w:rsidR="005271C1" w:rsidRPr="00365BF9" w:rsidRDefault="00F07B41" w:rsidP="0034533D">
      <w:pPr>
        <w:spacing w:before="0" w:after="0" w:line="240" w:lineRule="auto"/>
        <w:ind w:firstLine="284"/>
        <w:rPr>
          <w:sz w:val="22"/>
          <w:szCs w:val="22"/>
        </w:rPr>
      </w:pPr>
      <w:bookmarkStart w:id="911" w:name="_Toc162447862"/>
      <w:r w:rsidRPr="005271C1">
        <w:rPr>
          <w:sz w:val="22"/>
          <w:szCs w:val="22"/>
        </w:rPr>
        <w:t>The effective</w:t>
      </w:r>
      <w:r>
        <w:rPr>
          <w:sz w:val="22"/>
          <w:szCs w:val="22"/>
        </w:rPr>
        <w:t xml:space="preserve">ness of treatment support was </w:t>
      </w:r>
      <w:r w:rsidR="00CD47F0">
        <w:rPr>
          <w:sz w:val="22"/>
          <w:szCs w:val="22"/>
        </w:rPr>
        <w:t>19.</w:t>
      </w:r>
      <w:r>
        <w:rPr>
          <w:sz w:val="22"/>
          <w:szCs w:val="22"/>
        </w:rPr>
        <w:t xml:space="preserve">5% and 16.7% after 2 and 4 months, respectively. </w:t>
      </w:r>
      <w:r w:rsidR="00365BF9" w:rsidRPr="00365BF9">
        <w:rPr>
          <w:sz w:val="22"/>
          <w:szCs w:val="22"/>
        </w:rPr>
        <w:t>Results after 2 months and 4 months showed a clear impact of treatment on the overweight and obesity status in women (p &lt; 0.05)</w:t>
      </w:r>
      <w:r w:rsidR="005271C1" w:rsidRPr="00365BF9">
        <w:rPr>
          <w:sz w:val="22"/>
          <w:szCs w:val="22"/>
        </w:rPr>
        <w:t>.</w:t>
      </w:r>
    </w:p>
    <w:p w14:paraId="4399F47E" w14:textId="52F36D61" w:rsidR="00DE1FD4" w:rsidRDefault="00365BF9" w:rsidP="00BF014A">
      <w:pPr>
        <w:widowControl w:val="0"/>
        <w:pBdr>
          <w:bottom w:val="single" w:sz="4" w:space="1" w:color="000000"/>
        </w:pBdr>
        <w:spacing w:before="0" w:after="0" w:line="240" w:lineRule="auto"/>
        <w:ind w:firstLine="0"/>
        <w:jc w:val="center"/>
        <w:rPr>
          <w:b/>
          <w:sz w:val="22"/>
          <w:szCs w:val="22"/>
        </w:rPr>
      </w:pPr>
      <w:r>
        <w:rPr>
          <w:b/>
          <w:sz w:val="22"/>
          <w:szCs w:val="22"/>
        </w:rPr>
        <w:t>Table 3.8</w:t>
      </w:r>
      <w:r w:rsidR="005271C1" w:rsidRPr="005271C1">
        <w:rPr>
          <w:b/>
          <w:sz w:val="22"/>
          <w:szCs w:val="22"/>
        </w:rPr>
        <w:t xml:space="preserve">. </w:t>
      </w:r>
      <w:bookmarkEnd w:id="911"/>
      <w:r w:rsidR="005271C1" w:rsidRPr="005271C1">
        <w:rPr>
          <w:b/>
          <w:sz w:val="22"/>
          <w:szCs w:val="22"/>
        </w:rPr>
        <w:t xml:space="preserve">Change in </w:t>
      </w:r>
      <w:r w:rsidR="00447A30">
        <w:rPr>
          <w:b/>
          <w:sz w:val="22"/>
          <w:szCs w:val="22"/>
        </w:rPr>
        <w:t>women's fat mass</w:t>
      </w:r>
      <w:r w:rsidR="005271C1" w:rsidRPr="005271C1">
        <w:rPr>
          <w:b/>
          <w:sz w:val="22"/>
          <w:szCs w:val="22"/>
        </w:rPr>
        <w:t xml:space="preserve"> after intervention</w:t>
      </w:r>
    </w:p>
    <w:tbl>
      <w:tblPr>
        <w:tblStyle w:val="TableGrid"/>
        <w:tblW w:w="622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253"/>
        <w:gridCol w:w="1710"/>
        <w:gridCol w:w="1627"/>
        <w:gridCol w:w="767"/>
        <w:gridCol w:w="868"/>
      </w:tblGrid>
      <w:tr w:rsidR="004A7F74" w:rsidRPr="00BF014A" w14:paraId="62CE0B20" w14:textId="77777777" w:rsidTr="00BF014A">
        <w:trPr>
          <w:trHeight w:val="413"/>
          <w:jc w:val="center"/>
        </w:trPr>
        <w:tc>
          <w:tcPr>
            <w:tcW w:w="1253" w:type="dxa"/>
            <w:vAlign w:val="center"/>
          </w:tcPr>
          <w:p w14:paraId="40963E5A" w14:textId="6C49FD0C" w:rsidR="004A7F74" w:rsidRPr="00BF014A" w:rsidRDefault="004A7F74" w:rsidP="00BF014A">
            <w:pPr>
              <w:tabs>
                <w:tab w:val="left" w:pos="1362"/>
              </w:tabs>
              <w:spacing w:before="0" w:after="0"/>
              <w:ind w:firstLine="20"/>
              <w:jc w:val="center"/>
              <w:rPr>
                <w:rFonts w:eastAsia="MS Mincho"/>
                <w:color w:val="000000" w:themeColor="text1"/>
                <w:sz w:val="21"/>
                <w:szCs w:val="21"/>
              </w:rPr>
            </w:pPr>
            <w:r w:rsidRPr="00BF014A">
              <w:rPr>
                <w:rFonts w:eastAsia="MS Mincho"/>
                <w:b/>
                <w:color w:val="000000" w:themeColor="text1"/>
                <w:sz w:val="21"/>
                <w:szCs w:val="21"/>
              </w:rPr>
              <w:t>Index</w:t>
            </w:r>
          </w:p>
        </w:tc>
        <w:tc>
          <w:tcPr>
            <w:tcW w:w="1710" w:type="dxa"/>
            <w:vAlign w:val="center"/>
          </w:tcPr>
          <w:p w14:paraId="0A018E9E" w14:textId="77777777" w:rsidR="004A7F74" w:rsidRPr="00BF014A" w:rsidRDefault="004A7F74" w:rsidP="00BF014A">
            <w:pPr>
              <w:spacing w:before="0" w:after="0"/>
              <w:ind w:firstLine="0"/>
              <w:jc w:val="center"/>
              <w:rPr>
                <w:rFonts w:eastAsia="MS Mincho"/>
                <w:b/>
                <w:color w:val="000000" w:themeColor="text1"/>
                <w:sz w:val="21"/>
                <w:szCs w:val="21"/>
              </w:rPr>
            </w:pPr>
            <w:r w:rsidRPr="00BF014A">
              <w:rPr>
                <w:rFonts w:eastAsia="MS Mincho"/>
                <w:b/>
                <w:color w:val="000000" w:themeColor="text1"/>
                <w:sz w:val="21"/>
                <w:szCs w:val="21"/>
              </w:rPr>
              <w:t>Intervention</w:t>
            </w:r>
          </w:p>
          <w:p w14:paraId="5EE2CF0C" w14:textId="78C90376" w:rsidR="004A7F74" w:rsidRPr="00BF014A" w:rsidRDefault="004A7F74" w:rsidP="00BF014A">
            <w:pPr>
              <w:spacing w:before="0" w:after="0"/>
              <w:ind w:firstLine="0"/>
              <w:jc w:val="center"/>
              <w:rPr>
                <w:rFonts w:eastAsia="MS Mincho"/>
                <w:color w:val="000000" w:themeColor="text1"/>
                <w:sz w:val="21"/>
                <w:szCs w:val="21"/>
              </w:rPr>
            </w:pPr>
            <w:r w:rsidRPr="00BF014A">
              <w:rPr>
                <w:rFonts w:eastAsia="MS Mincho"/>
                <w:b/>
                <w:color w:val="000000" w:themeColor="text1"/>
                <w:sz w:val="21"/>
                <w:szCs w:val="21"/>
              </w:rPr>
              <w:t>(n = 71)</w:t>
            </w:r>
          </w:p>
        </w:tc>
        <w:tc>
          <w:tcPr>
            <w:tcW w:w="1627" w:type="dxa"/>
            <w:vAlign w:val="center"/>
          </w:tcPr>
          <w:p w14:paraId="79374087" w14:textId="77777777" w:rsidR="004A7F74" w:rsidRPr="00BF014A" w:rsidRDefault="004A7F74" w:rsidP="00BF014A">
            <w:pPr>
              <w:spacing w:before="0" w:after="0"/>
              <w:ind w:firstLine="0"/>
              <w:jc w:val="center"/>
              <w:rPr>
                <w:rFonts w:eastAsia="MS Mincho"/>
                <w:b/>
                <w:color w:val="000000" w:themeColor="text1"/>
                <w:sz w:val="21"/>
                <w:szCs w:val="21"/>
              </w:rPr>
            </w:pPr>
            <w:r w:rsidRPr="00BF014A">
              <w:rPr>
                <w:rFonts w:eastAsia="MS Mincho"/>
                <w:b/>
                <w:color w:val="000000" w:themeColor="text1"/>
                <w:sz w:val="21"/>
                <w:szCs w:val="21"/>
              </w:rPr>
              <w:t>Control</w:t>
            </w:r>
          </w:p>
          <w:p w14:paraId="3E2DDCB8" w14:textId="57B36FC8" w:rsidR="004A7F74" w:rsidRPr="00BF014A" w:rsidRDefault="004A7F74" w:rsidP="00BF014A">
            <w:pPr>
              <w:spacing w:before="0" w:after="0"/>
              <w:ind w:firstLine="0"/>
              <w:jc w:val="center"/>
              <w:rPr>
                <w:rFonts w:eastAsia="MS Mincho"/>
                <w:color w:val="000000" w:themeColor="text1"/>
                <w:sz w:val="21"/>
                <w:szCs w:val="21"/>
              </w:rPr>
            </w:pPr>
            <w:r w:rsidRPr="00BF014A">
              <w:rPr>
                <w:rFonts w:eastAsia="MS Mincho"/>
                <w:b/>
                <w:color w:val="000000" w:themeColor="text1"/>
                <w:sz w:val="21"/>
                <w:szCs w:val="21"/>
              </w:rPr>
              <w:t>(n = 70)</w:t>
            </w:r>
          </w:p>
        </w:tc>
        <w:tc>
          <w:tcPr>
            <w:tcW w:w="767" w:type="dxa"/>
            <w:vAlign w:val="center"/>
          </w:tcPr>
          <w:p w14:paraId="00796520" w14:textId="7AAF4ACE" w:rsidR="004A7F74" w:rsidRPr="00BF014A" w:rsidRDefault="004A7F74" w:rsidP="00BF014A">
            <w:pPr>
              <w:spacing w:before="0" w:after="0"/>
              <w:ind w:firstLine="0"/>
              <w:jc w:val="center"/>
              <w:rPr>
                <w:rFonts w:eastAsia="MS Mincho"/>
                <w:b/>
                <w:color w:val="000000" w:themeColor="text1"/>
                <w:sz w:val="21"/>
                <w:szCs w:val="21"/>
              </w:rPr>
            </w:pPr>
            <w:r w:rsidRPr="00BF014A">
              <w:rPr>
                <w:rFonts w:eastAsia="MS Mincho"/>
                <w:b/>
                <w:color w:val="000000" w:themeColor="text1"/>
                <w:sz w:val="21"/>
                <w:szCs w:val="21"/>
              </w:rPr>
              <w:t>C-I</w:t>
            </w:r>
          </w:p>
        </w:tc>
        <w:tc>
          <w:tcPr>
            <w:tcW w:w="868" w:type="dxa"/>
            <w:vAlign w:val="center"/>
          </w:tcPr>
          <w:p w14:paraId="4C292DC7" w14:textId="77777777" w:rsidR="004A7F74" w:rsidRPr="00BF014A" w:rsidRDefault="004A7F74" w:rsidP="00BF014A">
            <w:pPr>
              <w:spacing w:before="0" w:after="0"/>
              <w:ind w:firstLine="0"/>
              <w:jc w:val="center"/>
              <w:rPr>
                <w:rFonts w:eastAsia="MS Mincho"/>
                <w:color w:val="000000" w:themeColor="text1"/>
                <w:sz w:val="21"/>
                <w:szCs w:val="21"/>
                <w:vertAlign w:val="superscript"/>
              </w:rPr>
            </w:pPr>
            <w:bookmarkStart w:id="912" w:name="_Toc50542783"/>
            <w:r w:rsidRPr="00BF014A">
              <w:rPr>
                <w:rFonts w:eastAsia="MS Mincho"/>
                <w:b/>
                <w:color w:val="000000" w:themeColor="text1"/>
                <w:sz w:val="21"/>
                <w:szCs w:val="21"/>
              </w:rPr>
              <w:t>p</w:t>
            </w:r>
            <w:bookmarkEnd w:id="912"/>
            <w:r w:rsidRPr="00BF014A">
              <w:rPr>
                <w:rFonts w:eastAsia="MS Mincho"/>
                <w:b/>
                <w:color w:val="000000" w:themeColor="text1"/>
                <w:sz w:val="21"/>
                <w:szCs w:val="21"/>
                <w:vertAlign w:val="superscript"/>
              </w:rPr>
              <w:t>a</w:t>
            </w:r>
          </w:p>
        </w:tc>
      </w:tr>
      <w:tr w:rsidR="004A7F74" w:rsidRPr="00BF014A" w14:paraId="79779208" w14:textId="77777777" w:rsidTr="00BF014A">
        <w:trPr>
          <w:trHeight w:val="73"/>
          <w:jc w:val="center"/>
        </w:trPr>
        <w:tc>
          <w:tcPr>
            <w:tcW w:w="6225" w:type="dxa"/>
            <w:gridSpan w:val="5"/>
          </w:tcPr>
          <w:p w14:paraId="158DBC25" w14:textId="738F251C" w:rsidR="004A7F74" w:rsidRPr="00BF014A" w:rsidRDefault="004A7F74" w:rsidP="00BF014A">
            <w:pPr>
              <w:spacing w:before="0" w:after="0"/>
              <w:ind w:firstLine="20"/>
              <w:rPr>
                <w:rFonts w:eastAsia="MS Mincho"/>
                <w:b/>
                <w:color w:val="000000" w:themeColor="text1"/>
                <w:sz w:val="21"/>
                <w:szCs w:val="21"/>
              </w:rPr>
            </w:pPr>
            <w:bookmarkStart w:id="913" w:name="_Toc50542784"/>
            <w:r w:rsidRPr="00BF014A">
              <w:rPr>
                <w:rFonts w:eastAsia="MS Mincho"/>
                <w:b/>
                <w:color w:val="000000" w:themeColor="text1"/>
                <w:sz w:val="21"/>
                <w:szCs w:val="21"/>
              </w:rPr>
              <w:t xml:space="preserve">Fat mass (kg) after 2 and 4 months intervention </w:t>
            </w:r>
            <w:bookmarkEnd w:id="913"/>
          </w:p>
        </w:tc>
      </w:tr>
      <w:tr w:rsidR="004A7F74" w:rsidRPr="00BF014A" w14:paraId="5015FF70" w14:textId="77777777" w:rsidTr="00BF014A">
        <w:trPr>
          <w:trHeight w:val="81"/>
          <w:jc w:val="center"/>
        </w:trPr>
        <w:tc>
          <w:tcPr>
            <w:tcW w:w="1253" w:type="dxa"/>
          </w:tcPr>
          <w:p w14:paraId="7B2A3EC1" w14:textId="77777777" w:rsidR="004A7F74" w:rsidRPr="00BF014A" w:rsidRDefault="004A7F74" w:rsidP="00BF014A">
            <w:pPr>
              <w:spacing w:before="0" w:after="0"/>
              <w:ind w:firstLine="20"/>
              <w:rPr>
                <w:rFonts w:eastAsia="MS Mincho"/>
                <w:color w:val="000000" w:themeColor="text1"/>
                <w:sz w:val="21"/>
                <w:szCs w:val="21"/>
              </w:rPr>
            </w:pPr>
            <w:r w:rsidRPr="00BF014A">
              <w:rPr>
                <w:rFonts w:eastAsia="MS Mincho"/>
                <w:color w:val="000000" w:themeColor="text1"/>
                <w:sz w:val="21"/>
                <w:szCs w:val="21"/>
              </w:rPr>
              <w:t>T0</w:t>
            </w:r>
          </w:p>
        </w:tc>
        <w:tc>
          <w:tcPr>
            <w:tcW w:w="1710" w:type="dxa"/>
          </w:tcPr>
          <w:p w14:paraId="1EB66A13" w14:textId="2E14751D" w:rsidR="004A7F74" w:rsidRPr="00BF014A" w:rsidRDefault="00944B56" w:rsidP="00BF014A">
            <w:pPr>
              <w:spacing w:before="0" w:after="0"/>
              <w:ind w:firstLine="0"/>
              <w:jc w:val="center"/>
              <w:rPr>
                <w:rFonts w:eastAsia="MS Mincho"/>
                <w:color w:val="000000" w:themeColor="text1"/>
                <w:sz w:val="21"/>
                <w:szCs w:val="21"/>
              </w:rPr>
            </w:pPr>
            <w:bookmarkStart w:id="914" w:name="_Toc50542790"/>
            <w:r>
              <w:rPr>
                <w:rFonts w:eastAsia="MS Mincho"/>
                <w:color w:val="000000" w:themeColor="text1"/>
                <w:sz w:val="21"/>
                <w:szCs w:val="21"/>
              </w:rPr>
              <w:t>23.7 ± 3.</w:t>
            </w:r>
            <w:r w:rsidR="004A7F74" w:rsidRPr="00BF014A">
              <w:rPr>
                <w:rFonts w:eastAsia="MS Mincho"/>
                <w:color w:val="000000" w:themeColor="text1"/>
                <w:sz w:val="21"/>
                <w:szCs w:val="21"/>
              </w:rPr>
              <w:t>8</w:t>
            </w:r>
            <w:bookmarkEnd w:id="914"/>
          </w:p>
        </w:tc>
        <w:tc>
          <w:tcPr>
            <w:tcW w:w="1627" w:type="dxa"/>
          </w:tcPr>
          <w:p w14:paraId="57102D66" w14:textId="116F204F" w:rsidR="004A7F74" w:rsidRPr="00BF014A" w:rsidRDefault="00944B56" w:rsidP="00BF014A">
            <w:pPr>
              <w:spacing w:before="0" w:after="0"/>
              <w:ind w:firstLine="0"/>
              <w:jc w:val="center"/>
              <w:rPr>
                <w:rFonts w:eastAsia="MS Mincho"/>
                <w:color w:val="000000" w:themeColor="text1"/>
                <w:sz w:val="21"/>
                <w:szCs w:val="21"/>
              </w:rPr>
            </w:pPr>
            <w:bookmarkStart w:id="915" w:name="_Toc50542791"/>
            <w:r>
              <w:rPr>
                <w:rFonts w:eastAsia="MS Mincho"/>
                <w:color w:val="000000" w:themeColor="text1"/>
                <w:sz w:val="21"/>
                <w:szCs w:val="21"/>
              </w:rPr>
              <w:t>24.6 ± 4.</w:t>
            </w:r>
            <w:r w:rsidR="004A7F74" w:rsidRPr="00BF014A">
              <w:rPr>
                <w:rFonts w:eastAsia="MS Mincho"/>
                <w:color w:val="000000" w:themeColor="text1"/>
                <w:sz w:val="21"/>
                <w:szCs w:val="21"/>
              </w:rPr>
              <w:t>1</w:t>
            </w:r>
            <w:bookmarkEnd w:id="915"/>
          </w:p>
        </w:tc>
        <w:tc>
          <w:tcPr>
            <w:tcW w:w="767" w:type="dxa"/>
          </w:tcPr>
          <w:p w14:paraId="22AA7B5F" w14:textId="6FD6FCDB" w:rsidR="004A7F74" w:rsidRPr="00BF014A" w:rsidRDefault="00944B56" w:rsidP="00BF014A">
            <w:pPr>
              <w:spacing w:before="0" w:after="0"/>
              <w:ind w:firstLine="0"/>
              <w:jc w:val="center"/>
              <w:rPr>
                <w:rFonts w:eastAsia="MS Mincho"/>
                <w:color w:val="000000" w:themeColor="text1"/>
                <w:sz w:val="21"/>
                <w:szCs w:val="21"/>
              </w:rPr>
            </w:pPr>
            <w:r>
              <w:rPr>
                <w:rFonts w:eastAsia="MS Mincho"/>
                <w:color w:val="000000" w:themeColor="text1"/>
                <w:sz w:val="21"/>
                <w:szCs w:val="21"/>
              </w:rPr>
              <w:t>0.</w:t>
            </w:r>
            <w:r w:rsidR="004A7F74" w:rsidRPr="00BF014A">
              <w:rPr>
                <w:rFonts w:eastAsia="MS Mincho"/>
                <w:color w:val="000000" w:themeColor="text1"/>
                <w:sz w:val="21"/>
                <w:szCs w:val="21"/>
              </w:rPr>
              <w:t>87</w:t>
            </w:r>
          </w:p>
        </w:tc>
        <w:tc>
          <w:tcPr>
            <w:tcW w:w="868" w:type="dxa"/>
          </w:tcPr>
          <w:p w14:paraId="014BB2C6" w14:textId="3ED47847" w:rsidR="004A7F74" w:rsidRPr="00BF014A" w:rsidRDefault="00944B56" w:rsidP="00BF014A">
            <w:pPr>
              <w:spacing w:before="0" w:after="0"/>
              <w:ind w:firstLine="0"/>
              <w:jc w:val="center"/>
              <w:rPr>
                <w:rFonts w:eastAsia="MS Mincho"/>
                <w:color w:val="000000" w:themeColor="text1"/>
                <w:sz w:val="21"/>
                <w:szCs w:val="21"/>
                <w:vertAlign w:val="superscript"/>
              </w:rPr>
            </w:pPr>
            <w:bookmarkStart w:id="916" w:name="_Toc50542792"/>
            <w:r>
              <w:rPr>
                <w:rFonts w:eastAsia="MS Mincho"/>
                <w:color w:val="000000" w:themeColor="text1"/>
                <w:sz w:val="21"/>
                <w:szCs w:val="21"/>
              </w:rPr>
              <w:t>0.</w:t>
            </w:r>
            <w:r w:rsidR="004A7F74" w:rsidRPr="00BF014A">
              <w:rPr>
                <w:rFonts w:eastAsia="MS Mincho"/>
                <w:color w:val="000000" w:themeColor="text1"/>
                <w:sz w:val="21"/>
                <w:szCs w:val="21"/>
              </w:rPr>
              <w:t>192</w:t>
            </w:r>
            <w:bookmarkEnd w:id="916"/>
          </w:p>
        </w:tc>
      </w:tr>
      <w:tr w:rsidR="004A7F74" w:rsidRPr="00BF014A" w14:paraId="304BA698" w14:textId="77777777" w:rsidTr="00BF014A">
        <w:trPr>
          <w:trHeight w:val="73"/>
          <w:jc w:val="center"/>
        </w:trPr>
        <w:tc>
          <w:tcPr>
            <w:tcW w:w="1253" w:type="dxa"/>
          </w:tcPr>
          <w:p w14:paraId="76F55DA7" w14:textId="77777777" w:rsidR="004A7F74" w:rsidRPr="00BF014A" w:rsidRDefault="004A7F74" w:rsidP="00BF014A">
            <w:pPr>
              <w:spacing w:before="0" w:after="0"/>
              <w:ind w:firstLine="20"/>
              <w:rPr>
                <w:rFonts w:eastAsia="MS Mincho"/>
                <w:color w:val="000000" w:themeColor="text1"/>
                <w:sz w:val="21"/>
                <w:szCs w:val="21"/>
              </w:rPr>
            </w:pPr>
            <w:r w:rsidRPr="00BF014A">
              <w:rPr>
                <w:rFonts w:eastAsia="MS Mincho"/>
                <w:color w:val="000000" w:themeColor="text1"/>
                <w:sz w:val="21"/>
                <w:szCs w:val="21"/>
              </w:rPr>
              <w:t>T2</w:t>
            </w:r>
          </w:p>
        </w:tc>
        <w:tc>
          <w:tcPr>
            <w:tcW w:w="1710" w:type="dxa"/>
          </w:tcPr>
          <w:p w14:paraId="3E16BF89" w14:textId="0F06B4C5" w:rsidR="004A7F74" w:rsidRPr="00BF014A" w:rsidRDefault="00944B56" w:rsidP="00BF014A">
            <w:pPr>
              <w:spacing w:before="0" w:after="0"/>
              <w:ind w:firstLine="0"/>
              <w:jc w:val="center"/>
              <w:rPr>
                <w:rFonts w:eastAsia="MS Mincho"/>
                <w:color w:val="000000" w:themeColor="text1"/>
                <w:sz w:val="21"/>
                <w:szCs w:val="21"/>
              </w:rPr>
            </w:pPr>
            <w:bookmarkStart w:id="917" w:name="_Toc50542794"/>
            <w:r>
              <w:rPr>
                <w:rFonts w:eastAsia="MS Mincho"/>
                <w:color w:val="000000" w:themeColor="text1"/>
                <w:sz w:val="21"/>
                <w:szCs w:val="21"/>
              </w:rPr>
              <w:t>22.9 ± 3.</w:t>
            </w:r>
            <w:r w:rsidR="004A7F74" w:rsidRPr="00BF014A">
              <w:rPr>
                <w:rFonts w:eastAsia="MS Mincho"/>
                <w:color w:val="000000" w:themeColor="text1"/>
                <w:sz w:val="21"/>
                <w:szCs w:val="21"/>
              </w:rPr>
              <w:t>8</w:t>
            </w:r>
            <w:bookmarkEnd w:id="917"/>
          </w:p>
        </w:tc>
        <w:tc>
          <w:tcPr>
            <w:tcW w:w="1627" w:type="dxa"/>
          </w:tcPr>
          <w:p w14:paraId="09BECBF5" w14:textId="35425086" w:rsidR="004A7F74" w:rsidRPr="00BF014A" w:rsidRDefault="00944B56" w:rsidP="00BF014A">
            <w:pPr>
              <w:spacing w:before="0" w:after="0"/>
              <w:ind w:firstLine="0"/>
              <w:jc w:val="center"/>
              <w:rPr>
                <w:rFonts w:eastAsia="MS Mincho"/>
                <w:color w:val="000000" w:themeColor="text1"/>
                <w:sz w:val="21"/>
                <w:szCs w:val="21"/>
              </w:rPr>
            </w:pPr>
            <w:bookmarkStart w:id="918" w:name="_Toc50542795"/>
            <w:r>
              <w:rPr>
                <w:rFonts w:eastAsia="MS Mincho"/>
                <w:color w:val="000000" w:themeColor="text1"/>
                <w:sz w:val="21"/>
                <w:szCs w:val="21"/>
              </w:rPr>
              <w:t>24.</w:t>
            </w:r>
            <w:r w:rsidR="004A7F74" w:rsidRPr="00BF014A">
              <w:rPr>
                <w:rFonts w:eastAsia="MS Mincho"/>
                <w:color w:val="000000" w:themeColor="text1"/>
                <w:sz w:val="21"/>
                <w:szCs w:val="21"/>
              </w:rPr>
              <w:t>4 ± 4</w:t>
            </w:r>
            <w:bookmarkEnd w:id="918"/>
            <w:r>
              <w:rPr>
                <w:rFonts w:eastAsia="MS Mincho"/>
                <w:color w:val="000000" w:themeColor="text1"/>
                <w:sz w:val="21"/>
                <w:szCs w:val="21"/>
              </w:rPr>
              <w:t>.</w:t>
            </w:r>
            <w:r w:rsidR="004A7F74" w:rsidRPr="00BF014A">
              <w:rPr>
                <w:rFonts w:eastAsia="MS Mincho"/>
                <w:color w:val="000000" w:themeColor="text1"/>
                <w:sz w:val="21"/>
                <w:szCs w:val="21"/>
              </w:rPr>
              <w:t>1</w:t>
            </w:r>
          </w:p>
        </w:tc>
        <w:tc>
          <w:tcPr>
            <w:tcW w:w="767" w:type="dxa"/>
          </w:tcPr>
          <w:p w14:paraId="77A319AB" w14:textId="5242A3E2" w:rsidR="004A7F74" w:rsidRPr="00BF014A" w:rsidRDefault="00944B56" w:rsidP="00BF014A">
            <w:pPr>
              <w:spacing w:before="0" w:after="0"/>
              <w:ind w:firstLine="0"/>
              <w:jc w:val="center"/>
              <w:rPr>
                <w:rFonts w:eastAsia="MS Mincho"/>
                <w:color w:val="000000" w:themeColor="text1"/>
                <w:sz w:val="21"/>
                <w:szCs w:val="21"/>
              </w:rPr>
            </w:pPr>
            <w:r>
              <w:rPr>
                <w:rFonts w:eastAsia="MS Mincho"/>
                <w:color w:val="000000" w:themeColor="text1"/>
                <w:sz w:val="21"/>
                <w:szCs w:val="21"/>
              </w:rPr>
              <w:t>1.</w:t>
            </w:r>
            <w:r w:rsidR="004A7F74" w:rsidRPr="00BF014A">
              <w:rPr>
                <w:rFonts w:eastAsia="MS Mincho"/>
                <w:color w:val="000000" w:themeColor="text1"/>
                <w:sz w:val="21"/>
                <w:szCs w:val="21"/>
              </w:rPr>
              <w:t>53</w:t>
            </w:r>
          </w:p>
        </w:tc>
        <w:tc>
          <w:tcPr>
            <w:tcW w:w="868" w:type="dxa"/>
          </w:tcPr>
          <w:p w14:paraId="471CA0A5" w14:textId="25783E20" w:rsidR="004A7F74" w:rsidRPr="00BF014A" w:rsidRDefault="00944B56" w:rsidP="00BF014A">
            <w:pPr>
              <w:spacing w:before="0" w:after="0"/>
              <w:ind w:firstLine="0"/>
              <w:jc w:val="center"/>
              <w:rPr>
                <w:rFonts w:eastAsia="MS Mincho"/>
                <w:b/>
                <w:color w:val="000000" w:themeColor="text1"/>
                <w:sz w:val="21"/>
                <w:szCs w:val="21"/>
                <w:vertAlign w:val="superscript"/>
              </w:rPr>
            </w:pPr>
            <w:bookmarkStart w:id="919" w:name="_Toc50542796"/>
            <w:r>
              <w:rPr>
                <w:rFonts w:eastAsia="MS Mincho"/>
                <w:b/>
                <w:color w:val="000000" w:themeColor="text1"/>
                <w:sz w:val="21"/>
                <w:szCs w:val="21"/>
              </w:rPr>
              <w:t>0.</w:t>
            </w:r>
            <w:r w:rsidR="004A7F74" w:rsidRPr="00BF014A">
              <w:rPr>
                <w:rFonts w:eastAsia="MS Mincho"/>
                <w:b/>
                <w:color w:val="000000" w:themeColor="text1"/>
                <w:sz w:val="21"/>
                <w:szCs w:val="21"/>
              </w:rPr>
              <w:t>0</w:t>
            </w:r>
            <w:bookmarkEnd w:id="919"/>
            <w:r w:rsidR="004A7F74" w:rsidRPr="00BF014A">
              <w:rPr>
                <w:rFonts w:eastAsia="MS Mincho"/>
                <w:b/>
                <w:color w:val="000000" w:themeColor="text1"/>
                <w:sz w:val="21"/>
                <w:szCs w:val="21"/>
              </w:rPr>
              <w:t>23</w:t>
            </w:r>
          </w:p>
        </w:tc>
      </w:tr>
      <w:tr w:rsidR="004A7F74" w:rsidRPr="00BF014A" w14:paraId="0DEDFB99" w14:textId="77777777" w:rsidTr="00BF014A">
        <w:trPr>
          <w:trHeight w:val="81"/>
          <w:jc w:val="center"/>
        </w:trPr>
        <w:tc>
          <w:tcPr>
            <w:tcW w:w="1253" w:type="dxa"/>
          </w:tcPr>
          <w:p w14:paraId="6142E816" w14:textId="77777777" w:rsidR="004A7F74" w:rsidRPr="00BF014A" w:rsidRDefault="004A7F74" w:rsidP="00BF014A">
            <w:pPr>
              <w:spacing w:before="0" w:after="0"/>
              <w:ind w:firstLine="20"/>
              <w:rPr>
                <w:rFonts w:eastAsia="MS Mincho"/>
                <w:color w:val="000000" w:themeColor="text1"/>
                <w:sz w:val="21"/>
                <w:szCs w:val="21"/>
              </w:rPr>
            </w:pPr>
            <w:r w:rsidRPr="00BF014A">
              <w:rPr>
                <w:rFonts w:eastAsia="MS Mincho"/>
                <w:color w:val="000000" w:themeColor="text1"/>
                <w:sz w:val="21"/>
                <w:szCs w:val="21"/>
              </w:rPr>
              <w:t>T4</w:t>
            </w:r>
          </w:p>
        </w:tc>
        <w:tc>
          <w:tcPr>
            <w:tcW w:w="1710" w:type="dxa"/>
          </w:tcPr>
          <w:p w14:paraId="5ECE9026" w14:textId="48A3A4EF" w:rsidR="004A7F74" w:rsidRPr="00BF014A" w:rsidRDefault="00944B56" w:rsidP="00BF014A">
            <w:pPr>
              <w:spacing w:before="0" w:after="0"/>
              <w:ind w:firstLine="0"/>
              <w:jc w:val="center"/>
              <w:rPr>
                <w:rFonts w:eastAsia="MS Mincho"/>
                <w:color w:val="000000" w:themeColor="text1"/>
                <w:sz w:val="21"/>
                <w:szCs w:val="21"/>
              </w:rPr>
            </w:pPr>
            <w:bookmarkStart w:id="920" w:name="_Toc50542798"/>
            <w:r>
              <w:rPr>
                <w:rFonts w:eastAsia="MS Mincho"/>
                <w:color w:val="000000" w:themeColor="text1"/>
                <w:sz w:val="21"/>
                <w:szCs w:val="21"/>
              </w:rPr>
              <w:t>23.2 ± 3.</w:t>
            </w:r>
            <w:r w:rsidR="004A7F74" w:rsidRPr="00BF014A">
              <w:rPr>
                <w:rFonts w:eastAsia="MS Mincho"/>
                <w:color w:val="000000" w:themeColor="text1"/>
                <w:sz w:val="21"/>
                <w:szCs w:val="21"/>
              </w:rPr>
              <w:t>8</w:t>
            </w:r>
            <w:bookmarkEnd w:id="920"/>
          </w:p>
        </w:tc>
        <w:tc>
          <w:tcPr>
            <w:tcW w:w="1627" w:type="dxa"/>
          </w:tcPr>
          <w:p w14:paraId="357CDAD2" w14:textId="50833ADE" w:rsidR="004A7F74" w:rsidRPr="00BF014A" w:rsidRDefault="00944B56" w:rsidP="00BF014A">
            <w:pPr>
              <w:spacing w:before="0" w:after="0"/>
              <w:ind w:firstLine="0"/>
              <w:jc w:val="center"/>
              <w:rPr>
                <w:rFonts w:eastAsia="MS Mincho"/>
                <w:color w:val="000000" w:themeColor="text1"/>
                <w:sz w:val="21"/>
                <w:szCs w:val="21"/>
              </w:rPr>
            </w:pPr>
            <w:bookmarkStart w:id="921" w:name="_Toc50542799"/>
            <w:r>
              <w:rPr>
                <w:rFonts w:eastAsia="MS Mincho"/>
                <w:color w:val="000000" w:themeColor="text1"/>
                <w:sz w:val="21"/>
                <w:szCs w:val="21"/>
              </w:rPr>
              <w:t>24.8 ± 4.</w:t>
            </w:r>
            <w:r w:rsidR="004A7F74" w:rsidRPr="00BF014A">
              <w:rPr>
                <w:rFonts w:eastAsia="MS Mincho"/>
                <w:color w:val="000000" w:themeColor="text1"/>
                <w:sz w:val="21"/>
                <w:szCs w:val="21"/>
              </w:rPr>
              <w:t>3</w:t>
            </w:r>
            <w:bookmarkEnd w:id="921"/>
          </w:p>
        </w:tc>
        <w:tc>
          <w:tcPr>
            <w:tcW w:w="767" w:type="dxa"/>
          </w:tcPr>
          <w:p w14:paraId="11E37C0A" w14:textId="4E4A58C0" w:rsidR="004A7F74" w:rsidRPr="00BF014A" w:rsidRDefault="00944B56" w:rsidP="00BF014A">
            <w:pPr>
              <w:spacing w:before="0" w:after="0"/>
              <w:ind w:firstLine="0"/>
              <w:jc w:val="center"/>
              <w:rPr>
                <w:rFonts w:eastAsia="MS Mincho"/>
                <w:color w:val="000000" w:themeColor="text1"/>
                <w:sz w:val="21"/>
                <w:szCs w:val="21"/>
              </w:rPr>
            </w:pPr>
            <w:r>
              <w:rPr>
                <w:rFonts w:eastAsia="MS Mincho"/>
                <w:color w:val="000000" w:themeColor="text1"/>
                <w:sz w:val="21"/>
                <w:szCs w:val="21"/>
              </w:rPr>
              <w:t>1.</w:t>
            </w:r>
            <w:r w:rsidR="004A7F74" w:rsidRPr="00BF014A">
              <w:rPr>
                <w:rFonts w:eastAsia="MS Mincho"/>
                <w:color w:val="000000" w:themeColor="text1"/>
                <w:sz w:val="21"/>
                <w:szCs w:val="21"/>
              </w:rPr>
              <w:t>59</w:t>
            </w:r>
          </w:p>
        </w:tc>
        <w:tc>
          <w:tcPr>
            <w:tcW w:w="868" w:type="dxa"/>
          </w:tcPr>
          <w:p w14:paraId="5F1A45A0" w14:textId="7EB36E40" w:rsidR="004A7F74" w:rsidRPr="00BF014A" w:rsidRDefault="00944B56" w:rsidP="00BF014A">
            <w:pPr>
              <w:spacing w:before="0" w:after="0"/>
              <w:ind w:firstLine="0"/>
              <w:jc w:val="center"/>
              <w:rPr>
                <w:rFonts w:eastAsia="MS Mincho"/>
                <w:b/>
                <w:color w:val="000000" w:themeColor="text1"/>
                <w:sz w:val="21"/>
                <w:szCs w:val="21"/>
              </w:rPr>
            </w:pPr>
            <w:bookmarkStart w:id="922" w:name="_Toc50542800"/>
            <w:r>
              <w:rPr>
                <w:rFonts w:eastAsia="MS Mincho"/>
                <w:b/>
                <w:color w:val="000000" w:themeColor="text1"/>
                <w:sz w:val="21"/>
                <w:szCs w:val="21"/>
              </w:rPr>
              <w:t>0.</w:t>
            </w:r>
            <w:r w:rsidR="004A7F74" w:rsidRPr="00BF014A">
              <w:rPr>
                <w:rFonts w:eastAsia="MS Mincho"/>
                <w:b/>
                <w:color w:val="000000" w:themeColor="text1"/>
                <w:sz w:val="21"/>
                <w:szCs w:val="21"/>
              </w:rPr>
              <w:t>021</w:t>
            </w:r>
            <w:bookmarkEnd w:id="922"/>
          </w:p>
        </w:tc>
      </w:tr>
      <w:tr w:rsidR="004A7F74" w:rsidRPr="00BF014A" w14:paraId="50311337" w14:textId="77777777" w:rsidTr="00BF014A">
        <w:trPr>
          <w:trHeight w:val="81"/>
          <w:jc w:val="center"/>
        </w:trPr>
        <w:tc>
          <w:tcPr>
            <w:tcW w:w="1253" w:type="dxa"/>
          </w:tcPr>
          <w:p w14:paraId="7DD9C258" w14:textId="77777777" w:rsidR="004A7F74" w:rsidRPr="00BF014A" w:rsidRDefault="004A7F74" w:rsidP="00BF014A">
            <w:pPr>
              <w:spacing w:before="0" w:after="0"/>
              <w:ind w:firstLine="20"/>
              <w:rPr>
                <w:rFonts w:eastAsia="MS Mincho"/>
                <w:color w:val="000000" w:themeColor="text1"/>
                <w:sz w:val="21"/>
                <w:szCs w:val="21"/>
              </w:rPr>
            </w:pPr>
            <w:bookmarkStart w:id="923" w:name="_Toc50542801"/>
            <w:r w:rsidRPr="00BF014A">
              <w:rPr>
                <w:rFonts w:eastAsia="MS Mincho"/>
                <w:color w:val="000000" w:themeColor="text1"/>
                <w:sz w:val="21"/>
                <w:szCs w:val="21"/>
              </w:rPr>
              <w:t xml:space="preserve">T2 - </w:t>
            </w:r>
            <w:bookmarkEnd w:id="923"/>
            <w:r w:rsidRPr="00BF014A">
              <w:rPr>
                <w:rFonts w:eastAsia="MS Mincho"/>
                <w:color w:val="000000" w:themeColor="text1"/>
                <w:sz w:val="21"/>
                <w:szCs w:val="21"/>
              </w:rPr>
              <w:t>T0</w:t>
            </w:r>
          </w:p>
        </w:tc>
        <w:tc>
          <w:tcPr>
            <w:tcW w:w="1710" w:type="dxa"/>
          </w:tcPr>
          <w:p w14:paraId="260198CA" w14:textId="6CB08E1F" w:rsidR="004A7F74" w:rsidRPr="00BF014A" w:rsidRDefault="00944B56" w:rsidP="00BF014A">
            <w:pPr>
              <w:spacing w:before="0" w:after="0"/>
              <w:ind w:firstLine="0"/>
              <w:jc w:val="center"/>
              <w:rPr>
                <w:rFonts w:eastAsia="MS Mincho"/>
                <w:color w:val="000000" w:themeColor="text1"/>
                <w:sz w:val="21"/>
                <w:szCs w:val="21"/>
              </w:rPr>
            </w:pPr>
            <w:bookmarkStart w:id="924" w:name="_Toc50542802"/>
            <w:r>
              <w:rPr>
                <w:rFonts w:eastAsia="MS Mincho"/>
                <w:color w:val="000000" w:themeColor="text1"/>
                <w:sz w:val="21"/>
                <w:szCs w:val="21"/>
              </w:rPr>
              <w:t>-0.8 ± 1.</w:t>
            </w:r>
            <w:r w:rsidR="004A7F74" w:rsidRPr="00BF014A">
              <w:rPr>
                <w:rFonts w:eastAsia="MS Mincho"/>
                <w:color w:val="000000" w:themeColor="text1"/>
                <w:sz w:val="21"/>
                <w:szCs w:val="21"/>
              </w:rPr>
              <w:t>2</w:t>
            </w:r>
            <w:bookmarkEnd w:id="924"/>
          </w:p>
        </w:tc>
        <w:tc>
          <w:tcPr>
            <w:tcW w:w="1627" w:type="dxa"/>
          </w:tcPr>
          <w:p w14:paraId="264F49BD" w14:textId="30BF0DA3" w:rsidR="004A7F74" w:rsidRPr="00BF014A" w:rsidRDefault="00944B56" w:rsidP="00BF014A">
            <w:pPr>
              <w:spacing w:before="0" w:after="0"/>
              <w:ind w:firstLine="0"/>
              <w:jc w:val="center"/>
              <w:rPr>
                <w:rFonts w:eastAsia="MS Mincho"/>
                <w:color w:val="000000" w:themeColor="text1"/>
                <w:sz w:val="21"/>
                <w:szCs w:val="21"/>
              </w:rPr>
            </w:pPr>
            <w:bookmarkStart w:id="925" w:name="_Toc50542803"/>
            <w:r>
              <w:rPr>
                <w:rFonts w:eastAsia="MS Mincho"/>
                <w:color w:val="000000" w:themeColor="text1"/>
                <w:sz w:val="21"/>
                <w:szCs w:val="21"/>
              </w:rPr>
              <w:t>-0.</w:t>
            </w:r>
            <w:r w:rsidR="004A7F74" w:rsidRPr="00BF014A">
              <w:rPr>
                <w:rFonts w:eastAsia="MS Mincho"/>
                <w:color w:val="000000" w:themeColor="text1"/>
                <w:sz w:val="21"/>
                <w:szCs w:val="21"/>
              </w:rPr>
              <w:t>2 ± 1</w:t>
            </w:r>
            <w:bookmarkEnd w:id="925"/>
            <w:r>
              <w:rPr>
                <w:rFonts w:eastAsia="MS Mincho"/>
                <w:color w:val="000000" w:themeColor="text1"/>
                <w:sz w:val="21"/>
                <w:szCs w:val="21"/>
              </w:rPr>
              <w:t>.</w:t>
            </w:r>
            <w:r w:rsidR="004A7F74" w:rsidRPr="00BF014A">
              <w:rPr>
                <w:rFonts w:eastAsia="MS Mincho"/>
                <w:color w:val="000000" w:themeColor="text1"/>
                <w:sz w:val="21"/>
                <w:szCs w:val="21"/>
              </w:rPr>
              <w:t>0</w:t>
            </w:r>
          </w:p>
        </w:tc>
        <w:tc>
          <w:tcPr>
            <w:tcW w:w="767" w:type="dxa"/>
          </w:tcPr>
          <w:p w14:paraId="4ACC8EA8" w14:textId="2B66DFB1" w:rsidR="004A7F74" w:rsidRPr="00BF014A" w:rsidRDefault="00944B56" w:rsidP="00BF014A">
            <w:pPr>
              <w:spacing w:before="0" w:after="0"/>
              <w:ind w:firstLine="0"/>
              <w:jc w:val="center"/>
              <w:rPr>
                <w:rFonts w:eastAsia="MS Mincho"/>
                <w:color w:val="000000" w:themeColor="text1"/>
                <w:sz w:val="21"/>
                <w:szCs w:val="21"/>
              </w:rPr>
            </w:pPr>
            <w:r>
              <w:rPr>
                <w:rFonts w:eastAsia="MS Mincho"/>
                <w:color w:val="000000" w:themeColor="text1"/>
                <w:sz w:val="21"/>
                <w:szCs w:val="21"/>
              </w:rPr>
              <w:t>0.</w:t>
            </w:r>
            <w:r w:rsidR="004A7F74" w:rsidRPr="00BF014A">
              <w:rPr>
                <w:rFonts w:eastAsia="MS Mincho"/>
                <w:color w:val="000000" w:themeColor="text1"/>
                <w:sz w:val="21"/>
                <w:szCs w:val="21"/>
              </w:rPr>
              <w:t>66</w:t>
            </w:r>
          </w:p>
        </w:tc>
        <w:tc>
          <w:tcPr>
            <w:tcW w:w="868" w:type="dxa"/>
          </w:tcPr>
          <w:p w14:paraId="2489A94F" w14:textId="4EFA4DBC" w:rsidR="004A7F74" w:rsidRPr="00BF014A" w:rsidRDefault="00944B56" w:rsidP="00BF014A">
            <w:pPr>
              <w:spacing w:before="0" w:after="0"/>
              <w:ind w:firstLine="0"/>
              <w:jc w:val="center"/>
              <w:rPr>
                <w:rFonts w:eastAsia="MS Mincho"/>
                <w:b/>
                <w:color w:val="000000" w:themeColor="text1"/>
                <w:sz w:val="21"/>
                <w:szCs w:val="21"/>
                <w:vertAlign w:val="superscript"/>
              </w:rPr>
            </w:pPr>
            <w:bookmarkStart w:id="926" w:name="_Toc50542804"/>
            <w:r>
              <w:rPr>
                <w:rFonts w:eastAsia="MS Mincho"/>
                <w:b/>
                <w:color w:val="000000" w:themeColor="text1"/>
                <w:sz w:val="21"/>
                <w:szCs w:val="21"/>
              </w:rPr>
              <w:t>0.</w:t>
            </w:r>
            <w:r w:rsidR="004A7F74" w:rsidRPr="00BF014A">
              <w:rPr>
                <w:rFonts w:eastAsia="MS Mincho"/>
                <w:b/>
                <w:color w:val="000000" w:themeColor="text1"/>
                <w:sz w:val="21"/>
                <w:szCs w:val="21"/>
              </w:rPr>
              <w:t>0</w:t>
            </w:r>
            <w:bookmarkEnd w:id="926"/>
            <w:r w:rsidR="004A7F74" w:rsidRPr="00BF014A">
              <w:rPr>
                <w:rFonts w:eastAsia="MS Mincho"/>
                <w:b/>
                <w:color w:val="000000" w:themeColor="text1"/>
                <w:sz w:val="21"/>
                <w:szCs w:val="21"/>
              </w:rPr>
              <w:t>01</w:t>
            </w:r>
          </w:p>
        </w:tc>
      </w:tr>
      <w:tr w:rsidR="004A7F74" w:rsidRPr="00BF014A" w14:paraId="119367D4" w14:textId="77777777" w:rsidTr="00BF014A">
        <w:trPr>
          <w:trHeight w:val="81"/>
          <w:jc w:val="center"/>
        </w:trPr>
        <w:tc>
          <w:tcPr>
            <w:tcW w:w="1253" w:type="dxa"/>
          </w:tcPr>
          <w:p w14:paraId="05BB04D1" w14:textId="77777777" w:rsidR="004A7F74" w:rsidRPr="00BF014A" w:rsidRDefault="004A7F74" w:rsidP="00BF014A">
            <w:pPr>
              <w:spacing w:before="0" w:after="0"/>
              <w:ind w:firstLine="20"/>
              <w:rPr>
                <w:rFonts w:eastAsia="MS Mincho"/>
                <w:color w:val="000000" w:themeColor="text1"/>
                <w:sz w:val="21"/>
                <w:szCs w:val="21"/>
              </w:rPr>
            </w:pPr>
            <w:r w:rsidRPr="00BF014A">
              <w:rPr>
                <w:rFonts w:eastAsia="MS Mincho"/>
                <w:color w:val="000000" w:themeColor="text1"/>
                <w:sz w:val="21"/>
                <w:szCs w:val="21"/>
              </w:rPr>
              <w:t>T2 -  T0*</w:t>
            </w:r>
          </w:p>
        </w:tc>
        <w:tc>
          <w:tcPr>
            <w:tcW w:w="1710" w:type="dxa"/>
          </w:tcPr>
          <w:p w14:paraId="72B4859D" w14:textId="2E89CC6D" w:rsidR="004A7F74" w:rsidRPr="00BF014A" w:rsidRDefault="00944B56" w:rsidP="00BF014A">
            <w:pPr>
              <w:widowControl w:val="0"/>
              <w:spacing w:before="0" w:after="0"/>
              <w:ind w:firstLine="0"/>
              <w:jc w:val="center"/>
              <w:rPr>
                <w:color w:val="000000" w:themeColor="text1"/>
                <w:sz w:val="21"/>
                <w:szCs w:val="21"/>
              </w:rPr>
            </w:pPr>
            <w:r>
              <w:rPr>
                <w:color w:val="000000" w:themeColor="text1"/>
                <w:sz w:val="21"/>
                <w:szCs w:val="21"/>
              </w:rPr>
              <w:t>-0.9 ± 0.</w:t>
            </w:r>
            <w:r w:rsidR="004A7F74" w:rsidRPr="00BF014A">
              <w:rPr>
                <w:color w:val="000000" w:themeColor="text1"/>
                <w:sz w:val="21"/>
                <w:szCs w:val="21"/>
              </w:rPr>
              <w:t>1</w:t>
            </w:r>
          </w:p>
        </w:tc>
        <w:tc>
          <w:tcPr>
            <w:tcW w:w="1627" w:type="dxa"/>
          </w:tcPr>
          <w:p w14:paraId="1276C103" w14:textId="043CBC17" w:rsidR="004A7F74" w:rsidRPr="00BF014A" w:rsidRDefault="00944B56" w:rsidP="00BF014A">
            <w:pPr>
              <w:spacing w:before="0" w:after="0"/>
              <w:ind w:firstLine="0"/>
              <w:jc w:val="center"/>
              <w:rPr>
                <w:rFonts w:eastAsia="MS Mincho"/>
                <w:color w:val="000000" w:themeColor="text1"/>
                <w:sz w:val="21"/>
                <w:szCs w:val="21"/>
              </w:rPr>
            </w:pPr>
            <w:r>
              <w:rPr>
                <w:color w:val="000000" w:themeColor="text1"/>
                <w:sz w:val="21"/>
                <w:szCs w:val="21"/>
              </w:rPr>
              <w:t>-0.1 ± 0.</w:t>
            </w:r>
            <w:r w:rsidR="004A7F74" w:rsidRPr="00BF014A">
              <w:rPr>
                <w:color w:val="000000" w:themeColor="text1"/>
                <w:sz w:val="21"/>
                <w:szCs w:val="21"/>
              </w:rPr>
              <w:t>1</w:t>
            </w:r>
          </w:p>
        </w:tc>
        <w:tc>
          <w:tcPr>
            <w:tcW w:w="767" w:type="dxa"/>
          </w:tcPr>
          <w:p w14:paraId="70D755FF" w14:textId="351FAF3F" w:rsidR="004A7F74" w:rsidRPr="00BF014A" w:rsidRDefault="00944B56" w:rsidP="00BF014A">
            <w:pPr>
              <w:spacing w:before="0" w:after="0"/>
              <w:ind w:firstLine="0"/>
              <w:jc w:val="center"/>
              <w:rPr>
                <w:rFonts w:eastAsia="MS Mincho"/>
                <w:color w:val="000000" w:themeColor="text1"/>
                <w:sz w:val="21"/>
                <w:szCs w:val="21"/>
              </w:rPr>
            </w:pPr>
            <w:r>
              <w:rPr>
                <w:rFonts w:eastAsia="MS Mincho"/>
                <w:color w:val="000000" w:themeColor="text1"/>
                <w:sz w:val="21"/>
                <w:szCs w:val="21"/>
              </w:rPr>
              <w:t>0.</w:t>
            </w:r>
            <w:r w:rsidR="004A7F74" w:rsidRPr="00BF014A">
              <w:rPr>
                <w:rFonts w:eastAsia="MS Mincho"/>
                <w:color w:val="000000" w:themeColor="text1"/>
                <w:sz w:val="21"/>
                <w:szCs w:val="21"/>
              </w:rPr>
              <w:t>8</w:t>
            </w:r>
          </w:p>
        </w:tc>
        <w:tc>
          <w:tcPr>
            <w:tcW w:w="868" w:type="dxa"/>
          </w:tcPr>
          <w:p w14:paraId="100B0389" w14:textId="52DA7541" w:rsidR="004A7F74" w:rsidRPr="00BF014A" w:rsidRDefault="00944B56" w:rsidP="00BF014A">
            <w:pPr>
              <w:spacing w:before="0" w:after="0"/>
              <w:ind w:firstLine="0"/>
              <w:jc w:val="center"/>
              <w:rPr>
                <w:rFonts w:eastAsia="MS Mincho"/>
                <w:b/>
                <w:color w:val="000000" w:themeColor="text1"/>
                <w:sz w:val="21"/>
                <w:szCs w:val="21"/>
              </w:rPr>
            </w:pPr>
            <w:r>
              <w:rPr>
                <w:rFonts w:eastAsia="MS Mincho"/>
                <w:b/>
                <w:color w:val="000000" w:themeColor="text1"/>
                <w:sz w:val="21"/>
                <w:szCs w:val="21"/>
              </w:rPr>
              <w:t>0.</w:t>
            </w:r>
            <w:r w:rsidR="004A7F74" w:rsidRPr="00BF014A">
              <w:rPr>
                <w:rFonts w:eastAsia="MS Mincho"/>
                <w:b/>
                <w:color w:val="000000" w:themeColor="text1"/>
                <w:sz w:val="21"/>
                <w:szCs w:val="21"/>
              </w:rPr>
              <w:t>000*</w:t>
            </w:r>
          </w:p>
        </w:tc>
      </w:tr>
      <w:tr w:rsidR="004A7F74" w:rsidRPr="00BF014A" w14:paraId="7C1C6CE1" w14:textId="77777777" w:rsidTr="00BF014A">
        <w:trPr>
          <w:trHeight w:val="81"/>
          <w:jc w:val="center"/>
        </w:trPr>
        <w:tc>
          <w:tcPr>
            <w:tcW w:w="1253" w:type="dxa"/>
          </w:tcPr>
          <w:p w14:paraId="5F02E750" w14:textId="77777777" w:rsidR="004A7F74" w:rsidRPr="00BF014A" w:rsidRDefault="004A7F74" w:rsidP="00BF014A">
            <w:pPr>
              <w:spacing w:before="0" w:after="0"/>
              <w:ind w:firstLine="20"/>
              <w:rPr>
                <w:rFonts w:eastAsia="MS Mincho"/>
                <w:color w:val="000000" w:themeColor="text1"/>
                <w:sz w:val="21"/>
                <w:szCs w:val="21"/>
              </w:rPr>
            </w:pPr>
            <w:bookmarkStart w:id="927" w:name="_Toc50542805"/>
            <w:r w:rsidRPr="00BF014A">
              <w:rPr>
                <w:rFonts w:eastAsia="MS Mincho"/>
                <w:color w:val="000000" w:themeColor="text1"/>
                <w:sz w:val="21"/>
                <w:szCs w:val="21"/>
              </w:rPr>
              <w:t xml:space="preserve">T4 - </w:t>
            </w:r>
            <w:bookmarkEnd w:id="927"/>
            <w:r w:rsidRPr="00BF014A">
              <w:rPr>
                <w:rFonts w:eastAsia="MS Mincho"/>
                <w:color w:val="000000" w:themeColor="text1"/>
                <w:sz w:val="21"/>
                <w:szCs w:val="21"/>
              </w:rPr>
              <w:t>T0</w:t>
            </w:r>
          </w:p>
        </w:tc>
        <w:tc>
          <w:tcPr>
            <w:tcW w:w="1710" w:type="dxa"/>
          </w:tcPr>
          <w:p w14:paraId="0D70C3DA" w14:textId="431FFDA1" w:rsidR="004A7F74" w:rsidRPr="00BF014A" w:rsidRDefault="00944B56" w:rsidP="00BF014A">
            <w:pPr>
              <w:spacing w:before="0" w:after="0"/>
              <w:ind w:firstLine="0"/>
              <w:jc w:val="center"/>
              <w:rPr>
                <w:rFonts w:eastAsia="MS Mincho"/>
                <w:b/>
                <w:color w:val="000000" w:themeColor="text1"/>
                <w:sz w:val="21"/>
                <w:szCs w:val="21"/>
              </w:rPr>
            </w:pPr>
            <w:bookmarkStart w:id="928" w:name="_Toc50542806"/>
            <w:r>
              <w:rPr>
                <w:rFonts w:eastAsia="MS Mincho"/>
                <w:color w:val="000000" w:themeColor="text1"/>
                <w:sz w:val="21"/>
                <w:szCs w:val="21"/>
              </w:rPr>
              <w:t>-0.5 ± 1.</w:t>
            </w:r>
            <w:r w:rsidR="004A7F74" w:rsidRPr="00BF014A">
              <w:rPr>
                <w:rFonts w:eastAsia="MS Mincho"/>
                <w:color w:val="000000" w:themeColor="text1"/>
                <w:sz w:val="21"/>
                <w:szCs w:val="21"/>
              </w:rPr>
              <w:t>4</w:t>
            </w:r>
            <w:bookmarkEnd w:id="928"/>
          </w:p>
        </w:tc>
        <w:tc>
          <w:tcPr>
            <w:tcW w:w="1627" w:type="dxa"/>
          </w:tcPr>
          <w:p w14:paraId="3A16493A" w14:textId="463730B4" w:rsidR="004A7F74" w:rsidRPr="00BF014A" w:rsidRDefault="00944B56" w:rsidP="00BF014A">
            <w:pPr>
              <w:spacing w:before="0" w:after="0"/>
              <w:ind w:firstLine="0"/>
              <w:jc w:val="center"/>
              <w:rPr>
                <w:rFonts w:eastAsia="MS Mincho"/>
                <w:color w:val="000000" w:themeColor="text1"/>
                <w:sz w:val="21"/>
                <w:szCs w:val="21"/>
              </w:rPr>
            </w:pPr>
            <w:bookmarkStart w:id="929" w:name="_Toc50542807"/>
            <w:r>
              <w:rPr>
                <w:rFonts w:eastAsia="MS Mincho"/>
                <w:color w:val="000000" w:themeColor="text1"/>
                <w:sz w:val="21"/>
                <w:szCs w:val="21"/>
              </w:rPr>
              <w:t>0.2 ± 1.</w:t>
            </w:r>
            <w:r w:rsidR="004A7F74" w:rsidRPr="00BF014A">
              <w:rPr>
                <w:rFonts w:eastAsia="MS Mincho"/>
                <w:color w:val="000000" w:themeColor="text1"/>
                <w:sz w:val="21"/>
                <w:szCs w:val="21"/>
              </w:rPr>
              <w:t>4</w:t>
            </w:r>
            <w:bookmarkEnd w:id="929"/>
          </w:p>
        </w:tc>
        <w:tc>
          <w:tcPr>
            <w:tcW w:w="767" w:type="dxa"/>
          </w:tcPr>
          <w:p w14:paraId="04041768" w14:textId="6B3A26C9" w:rsidR="004A7F74" w:rsidRPr="00BF014A" w:rsidRDefault="00944B56" w:rsidP="00BF014A">
            <w:pPr>
              <w:spacing w:before="0" w:after="0"/>
              <w:ind w:firstLine="0"/>
              <w:jc w:val="center"/>
              <w:rPr>
                <w:rFonts w:eastAsia="MS Mincho"/>
                <w:color w:val="000000" w:themeColor="text1"/>
                <w:sz w:val="21"/>
                <w:szCs w:val="21"/>
              </w:rPr>
            </w:pPr>
            <w:r>
              <w:rPr>
                <w:rFonts w:eastAsia="MS Mincho"/>
                <w:color w:val="000000" w:themeColor="text1"/>
                <w:sz w:val="21"/>
                <w:szCs w:val="21"/>
              </w:rPr>
              <w:t>0.</w:t>
            </w:r>
            <w:r w:rsidR="004A7F74" w:rsidRPr="00BF014A">
              <w:rPr>
                <w:rFonts w:eastAsia="MS Mincho"/>
                <w:color w:val="000000" w:themeColor="text1"/>
                <w:sz w:val="21"/>
                <w:szCs w:val="21"/>
              </w:rPr>
              <w:t>7</w:t>
            </w:r>
          </w:p>
        </w:tc>
        <w:tc>
          <w:tcPr>
            <w:tcW w:w="868" w:type="dxa"/>
          </w:tcPr>
          <w:p w14:paraId="2C02A263" w14:textId="6D6A6E66" w:rsidR="004A7F74" w:rsidRPr="00BF014A" w:rsidRDefault="00944B56" w:rsidP="00BF014A">
            <w:pPr>
              <w:spacing w:before="0" w:after="0"/>
              <w:ind w:firstLine="0"/>
              <w:jc w:val="center"/>
              <w:rPr>
                <w:rFonts w:eastAsia="MS Mincho"/>
                <w:color w:val="000000" w:themeColor="text1"/>
                <w:sz w:val="21"/>
                <w:szCs w:val="21"/>
              </w:rPr>
            </w:pPr>
            <w:bookmarkStart w:id="930" w:name="_Toc50542808"/>
            <w:r>
              <w:rPr>
                <w:rFonts w:eastAsia="MS Mincho"/>
                <w:b/>
                <w:color w:val="000000" w:themeColor="text1"/>
                <w:sz w:val="21"/>
                <w:szCs w:val="21"/>
              </w:rPr>
              <w:t>0.</w:t>
            </w:r>
            <w:r w:rsidR="004A7F74" w:rsidRPr="00BF014A">
              <w:rPr>
                <w:rFonts w:eastAsia="MS Mincho"/>
                <w:b/>
                <w:color w:val="000000" w:themeColor="text1"/>
                <w:sz w:val="21"/>
                <w:szCs w:val="21"/>
              </w:rPr>
              <w:t>004</w:t>
            </w:r>
            <w:bookmarkEnd w:id="930"/>
          </w:p>
        </w:tc>
      </w:tr>
      <w:tr w:rsidR="004A7F74" w:rsidRPr="00BF014A" w14:paraId="255021BF" w14:textId="77777777" w:rsidTr="00BF014A">
        <w:trPr>
          <w:trHeight w:val="81"/>
          <w:jc w:val="center"/>
        </w:trPr>
        <w:tc>
          <w:tcPr>
            <w:tcW w:w="1253" w:type="dxa"/>
          </w:tcPr>
          <w:p w14:paraId="6989E76D" w14:textId="77777777" w:rsidR="004A7F74" w:rsidRPr="00BF014A" w:rsidRDefault="004A7F74" w:rsidP="00BF014A">
            <w:pPr>
              <w:spacing w:before="0" w:after="0"/>
              <w:ind w:firstLine="20"/>
              <w:rPr>
                <w:rFonts w:eastAsia="MS Mincho"/>
                <w:color w:val="000000" w:themeColor="text1"/>
                <w:sz w:val="21"/>
                <w:szCs w:val="21"/>
              </w:rPr>
            </w:pPr>
            <w:r w:rsidRPr="00BF014A">
              <w:rPr>
                <w:rFonts w:eastAsia="MS Mincho"/>
                <w:color w:val="000000" w:themeColor="text1"/>
                <w:sz w:val="21"/>
                <w:szCs w:val="21"/>
              </w:rPr>
              <w:t>T4 - T0*</w:t>
            </w:r>
          </w:p>
        </w:tc>
        <w:tc>
          <w:tcPr>
            <w:tcW w:w="1710" w:type="dxa"/>
          </w:tcPr>
          <w:p w14:paraId="6A802BD1" w14:textId="06DEBDF9" w:rsidR="004A7F74" w:rsidRPr="00BF014A" w:rsidRDefault="00944B56" w:rsidP="00BF014A">
            <w:pPr>
              <w:spacing w:before="0" w:after="0"/>
              <w:ind w:firstLine="0"/>
              <w:jc w:val="center"/>
              <w:rPr>
                <w:rFonts w:eastAsia="MS Mincho"/>
                <w:b/>
                <w:color w:val="000000" w:themeColor="text1"/>
                <w:sz w:val="21"/>
                <w:szCs w:val="21"/>
              </w:rPr>
            </w:pPr>
            <w:r>
              <w:rPr>
                <w:color w:val="000000" w:themeColor="text1"/>
                <w:sz w:val="21"/>
                <w:szCs w:val="21"/>
              </w:rPr>
              <w:t>-0.6 ± 0.</w:t>
            </w:r>
            <w:r w:rsidR="004A7F74" w:rsidRPr="00BF014A">
              <w:rPr>
                <w:color w:val="000000" w:themeColor="text1"/>
                <w:sz w:val="21"/>
                <w:szCs w:val="21"/>
              </w:rPr>
              <w:t>2</w:t>
            </w:r>
          </w:p>
        </w:tc>
        <w:tc>
          <w:tcPr>
            <w:tcW w:w="1627" w:type="dxa"/>
          </w:tcPr>
          <w:p w14:paraId="521DEE5B" w14:textId="11424481" w:rsidR="004A7F74" w:rsidRPr="00BF014A" w:rsidRDefault="00944B56" w:rsidP="00BF014A">
            <w:pPr>
              <w:spacing w:before="0" w:after="0"/>
              <w:ind w:firstLine="0"/>
              <w:jc w:val="center"/>
              <w:rPr>
                <w:rFonts w:eastAsia="MS Mincho"/>
                <w:color w:val="000000" w:themeColor="text1"/>
                <w:sz w:val="21"/>
                <w:szCs w:val="21"/>
              </w:rPr>
            </w:pPr>
            <w:r>
              <w:rPr>
                <w:color w:val="000000" w:themeColor="text1"/>
                <w:sz w:val="21"/>
                <w:szCs w:val="21"/>
              </w:rPr>
              <w:t>0.3 ± 0.</w:t>
            </w:r>
            <w:r w:rsidR="004A7F74" w:rsidRPr="00BF014A">
              <w:rPr>
                <w:color w:val="000000" w:themeColor="text1"/>
                <w:sz w:val="21"/>
                <w:szCs w:val="21"/>
              </w:rPr>
              <w:t>2</w:t>
            </w:r>
          </w:p>
        </w:tc>
        <w:tc>
          <w:tcPr>
            <w:tcW w:w="767" w:type="dxa"/>
          </w:tcPr>
          <w:p w14:paraId="614DF572" w14:textId="55A87C90" w:rsidR="004A7F74" w:rsidRPr="00BF014A" w:rsidRDefault="00944B56" w:rsidP="00BF014A">
            <w:pPr>
              <w:spacing w:before="0" w:after="0"/>
              <w:ind w:firstLine="0"/>
              <w:jc w:val="center"/>
              <w:rPr>
                <w:rFonts w:eastAsia="MS Mincho"/>
                <w:color w:val="000000" w:themeColor="text1"/>
                <w:sz w:val="21"/>
                <w:szCs w:val="21"/>
              </w:rPr>
            </w:pPr>
            <w:r>
              <w:rPr>
                <w:rFonts w:eastAsia="MS Mincho"/>
                <w:color w:val="000000" w:themeColor="text1"/>
                <w:sz w:val="21"/>
                <w:szCs w:val="21"/>
              </w:rPr>
              <w:t>0.</w:t>
            </w:r>
            <w:r w:rsidR="004A7F74" w:rsidRPr="00BF014A">
              <w:rPr>
                <w:rFonts w:eastAsia="MS Mincho"/>
                <w:color w:val="000000" w:themeColor="text1"/>
                <w:sz w:val="21"/>
                <w:szCs w:val="21"/>
              </w:rPr>
              <w:t>9</w:t>
            </w:r>
          </w:p>
        </w:tc>
        <w:tc>
          <w:tcPr>
            <w:tcW w:w="868" w:type="dxa"/>
          </w:tcPr>
          <w:p w14:paraId="06CDEED5" w14:textId="300311E3" w:rsidR="004A7F74" w:rsidRPr="00BF014A" w:rsidRDefault="00944B56" w:rsidP="00BF014A">
            <w:pPr>
              <w:spacing w:before="0" w:after="0"/>
              <w:ind w:firstLine="0"/>
              <w:jc w:val="center"/>
              <w:rPr>
                <w:rFonts w:eastAsia="MS Mincho"/>
                <w:b/>
                <w:color w:val="000000" w:themeColor="text1"/>
                <w:sz w:val="21"/>
                <w:szCs w:val="21"/>
              </w:rPr>
            </w:pPr>
            <w:r>
              <w:rPr>
                <w:rFonts w:eastAsia="MS Mincho"/>
                <w:b/>
                <w:color w:val="000000" w:themeColor="text1"/>
                <w:sz w:val="21"/>
                <w:szCs w:val="21"/>
              </w:rPr>
              <w:t>0.</w:t>
            </w:r>
            <w:r w:rsidR="004A7F74" w:rsidRPr="00BF014A">
              <w:rPr>
                <w:rFonts w:eastAsia="MS Mincho"/>
                <w:b/>
                <w:color w:val="000000" w:themeColor="text1"/>
                <w:sz w:val="21"/>
                <w:szCs w:val="21"/>
              </w:rPr>
              <w:t>000*</w:t>
            </w:r>
          </w:p>
        </w:tc>
      </w:tr>
      <w:tr w:rsidR="004A7F74" w:rsidRPr="00BF014A" w14:paraId="6D4F1C32" w14:textId="77777777" w:rsidTr="00BF014A">
        <w:trPr>
          <w:trHeight w:val="81"/>
          <w:jc w:val="center"/>
        </w:trPr>
        <w:tc>
          <w:tcPr>
            <w:tcW w:w="1253" w:type="dxa"/>
          </w:tcPr>
          <w:p w14:paraId="0E2B50FD" w14:textId="77777777" w:rsidR="004A7F74" w:rsidRPr="00BF014A" w:rsidRDefault="004A7F74" w:rsidP="00BF014A">
            <w:pPr>
              <w:spacing w:before="0" w:after="0"/>
              <w:ind w:firstLine="20"/>
              <w:rPr>
                <w:rFonts w:eastAsia="MS Mincho"/>
                <w:color w:val="000000" w:themeColor="text1"/>
                <w:sz w:val="21"/>
                <w:szCs w:val="21"/>
                <w:vertAlign w:val="superscript"/>
              </w:rPr>
            </w:pPr>
            <w:r w:rsidRPr="00BF014A">
              <w:rPr>
                <w:rFonts w:eastAsia="MS Mincho"/>
                <w:color w:val="000000" w:themeColor="text1"/>
                <w:sz w:val="21"/>
                <w:szCs w:val="21"/>
              </w:rPr>
              <w:t>p</w:t>
            </w:r>
            <w:r w:rsidRPr="00BF014A">
              <w:rPr>
                <w:rFonts w:eastAsia="MS Mincho"/>
                <w:color w:val="000000" w:themeColor="text1"/>
                <w:sz w:val="21"/>
                <w:szCs w:val="21"/>
                <w:vertAlign w:val="superscript"/>
              </w:rPr>
              <w:t>b1</w:t>
            </w:r>
          </w:p>
        </w:tc>
        <w:tc>
          <w:tcPr>
            <w:tcW w:w="1710" w:type="dxa"/>
          </w:tcPr>
          <w:p w14:paraId="2ECEC105" w14:textId="0ADF7ACE" w:rsidR="004A7F74" w:rsidRPr="00BF014A" w:rsidRDefault="00944B56" w:rsidP="00BF014A">
            <w:pPr>
              <w:spacing w:before="0" w:after="0"/>
              <w:ind w:firstLine="0"/>
              <w:jc w:val="center"/>
              <w:rPr>
                <w:rFonts w:eastAsia="MS Mincho"/>
                <w:b/>
                <w:color w:val="000000" w:themeColor="text1"/>
                <w:sz w:val="21"/>
                <w:szCs w:val="21"/>
                <w:vertAlign w:val="superscript"/>
              </w:rPr>
            </w:pPr>
            <w:r>
              <w:rPr>
                <w:rFonts w:eastAsia="MS Mincho"/>
                <w:b/>
                <w:color w:val="000000" w:themeColor="text1"/>
                <w:sz w:val="21"/>
                <w:szCs w:val="21"/>
              </w:rPr>
              <w:t>&lt; 0.</w:t>
            </w:r>
            <w:r w:rsidR="004A7F74" w:rsidRPr="00BF014A">
              <w:rPr>
                <w:rFonts w:eastAsia="MS Mincho"/>
                <w:b/>
                <w:color w:val="000000" w:themeColor="text1"/>
                <w:sz w:val="21"/>
                <w:szCs w:val="21"/>
              </w:rPr>
              <w:t>001</w:t>
            </w:r>
          </w:p>
        </w:tc>
        <w:tc>
          <w:tcPr>
            <w:tcW w:w="1627" w:type="dxa"/>
          </w:tcPr>
          <w:p w14:paraId="4CCF9EC1" w14:textId="6AFDE2C4" w:rsidR="004A7F74" w:rsidRPr="00BF014A" w:rsidRDefault="00944B56" w:rsidP="00BF014A">
            <w:pPr>
              <w:spacing w:before="0" w:after="0"/>
              <w:ind w:firstLine="0"/>
              <w:jc w:val="center"/>
              <w:rPr>
                <w:rFonts w:eastAsia="MS Mincho"/>
                <w:color w:val="000000" w:themeColor="text1"/>
                <w:sz w:val="21"/>
                <w:szCs w:val="21"/>
                <w:vertAlign w:val="superscript"/>
              </w:rPr>
            </w:pPr>
            <w:r>
              <w:rPr>
                <w:rFonts w:eastAsia="MS Mincho"/>
                <w:color w:val="000000" w:themeColor="text1"/>
                <w:sz w:val="21"/>
                <w:szCs w:val="21"/>
              </w:rPr>
              <w:t>0.</w:t>
            </w:r>
            <w:r w:rsidR="004A7F74" w:rsidRPr="00BF014A">
              <w:rPr>
                <w:rFonts w:eastAsia="MS Mincho"/>
                <w:color w:val="000000" w:themeColor="text1"/>
                <w:sz w:val="21"/>
                <w:szCs w:val="21"/>
              </w:rPr>
              <w:t>162</w:t>
            </w:r>
          </w:p>
        </w:tc>
        <w:tc>
          <w:tcPr>
            <w:tcW w:w="767" w:type="dxa"/>
          </w:tcPr>
          <w:p w14:paraId="540A25F5" w14:textId="77777777" w:rsidR="004A7F74" w:rsidRPr="00BF014A" w:rsidRDefault="004A7F74" w:rsidP="00BF014A">
            <w:pPr>
              <w:spacing w:before="0" w:after="0"/>
              <w:ind w:firstLine="0"/>
              <w:rPr>
                <w:rFonts w:eastAsia="MS Mincho"/>
                <w:color w:val="000000" w:themeColor="text1"/>
                <w:sz w:val="21"/>
                <w:szCs w:val="21"/>
              </w:rPr>
            </w:pPr>
          </w:p>
        </w:tc>
        <w:tc>
          <w:tcPr>
            <w:tcW w:w="868" w:type="dxa"/>
          </w:tcPr>
          <w:p w14:paraId="245F0BA9" w14:textId="77777777" w:rsidR="004A7F74" w:rsidRPr="00BF014A" w:rsidRDefault="004A7F74" w:rsidP="00BF014A">
            <w:pPr>
              <w:spacing w:before="0" w:after="0"/>
              <w:ind w:firstLine="0"/>
              <w:rPr>
                <w:rFonts w:eastAsia="MS Mincho"/>
                <w:color w:val="000000" w:themeColor="text1"/>
                <w:sz w:val="21"/>
                <w:szCs w:val="21"/>
              </w:rPr>
            </w:pPr>
          </w:p>
        </w:tc>
      </w:tr>
      <w:tr w:rsidR="004A7F74" w:rsidRPr="00BF014A" w14:paraId="1452790E" w14:textId="77777777" w:rsidTr="00BF014A">
        <w:trPr>
          <w:trHeight w:val="81"/>
          <w:jc w:val="center"/>
        </w:trPr>
        <w:tc>
          <w:tcPr>
            <w:tcW w:w="1253" w:type="dxa"/>
          </w:tcPr>
          <w:p w14:paraId="0EF9A726" w14:textId="77777777" w:rsidR="004A7F74" w:rsidRPr="00BF014A" w:rsidRDefault="004A7F74" w:rsidP="00BF014A">
            <w:pPr>
              <w:spacing w:before="0" w:after="0"/>
              <w:ind w:firstLine="20"/>
              <w:rPr>
                <w:rFonts w:eastAsia="MS Mincho"/>
                <w:color w:val="000000" w:themeColor="text1"/>
                <w:sz w:val="21"/>
                <w:szCs w:val="21"/>
                <w:vertAlign w:val="superscript"/>
              </w:rPr>
            </w:pPr>
            <w:r w:rsidRPr="00BF014A">
              <w:rPr>
                <w:rFonts w:eastAsia="MS Mincho"/>
                <w:color w:val="000000" w:themeColor="text1"/>
                <w:sz w:val="21"/>
                <w:szCs w:val="21"/>
              </w:rPr>
              <w:t>p</w:t>
            </w:r>
            <w:r w:rsidRPr="00BF014A">
              <w:rPr>
                <w:rFonts w:eastAsia="MS Mincho"/>
                <w:color w:val="000000" w:themeColor="text1"/>
                <w:sz w:val="21"/>
                <w:szCs w:val="21"/>
                <w:vertAlign w:val="superscript"/>
              </w:rPr>
              <w:t>b2</w:t>
            </w:r>
          </w:p>
        </w:tc>
        <w:tc>
          <w:tcPr>
            <w:tcW w:w="1710" w:type="dxa"/>
          </w:tcPr>
          <w:p w14:paraId="1A8E0F62" w14:textId="7FFBED64" w:rsidR="004A7F74" w:rsidRPr="00BF014A" w:rsidRDefault="00944B56" w:rsidP="00BF014A">
            <w:pPr>
              <w:spacing w:before="0" w:after="0"/>
              <w:ind w:firstLine="0"/>
              <w:jc w:val="center"/>
              <w:rPr>
                <w:rFonts w:eastAsia="MS Mincho"/>
                <w:b/>
                <w:color w:val="000000" w:themeColor="text1"/>
                <w:sz w:val="21"/>
                <w:szCs w:val="21"/>
                <w:vertAlign w:val="superscript"/>
              </w:rPr>
            </w:pPr>
            <w:r>
              <w:rPr>
                <w:rFonts w:eastAsia="MS Mincho"/>
                <w:b/>
                <w:color w:val="000000" w:themeColor="text1"/>
                <w:sz w:val="21"/>
                <w:szCs w:val="21"/>
              </w:rPr>
              <w:t>0.</w:t>
            </w:r>
            <w:r w:rsidR="004A7F74" w:rsidRPr="00BF014A">
              <w:rPr>
                <w:rFonts w:eastAsia="MS Mincho"/>
                <w:b/>
                <w:color w:val="000000" w:themeColor="text1"/>
                <w:sz w:val="21"/>
                <w:szCs w:val="21"/>
              </w:rPr>
              <w:t>002</w:t>
            </w:r>
          </w:p>
        </w:tc>
        <w:tc>
          <w:tcPr>
            <w:tcW w:w="1627" w:type="dxa"/>
          </w:tcPr>
          <w:p w14:paraId="56F0ED61" w14:textId="51F0E65B" w:rsidR="004A7F74" w:rsidRPr="00BF014A" w:rsidRDefault="00944B56" w:rsidP="00BF014A">
            <w:pPr>
              <w:spacing w:before="0" w:after="0"/>
              <w:ind w:firstLine="0"/>
              <w:jc w:val="center"/>
              <w:rPr>
                <w:rFonts w:eastAsia="MS Mincho"/>
                <w:color w:val="000000" w:themeColor="text1"/>
                <w:sz w:val="21"/>
                <w:szCs w:val="21"/>
                <w:vertAlign w:val="superscript"/>
              </w:rPr>
            </w:pPr>
            <w:r>
              <w:rPr>
                <w:rFonts w:eastAsia="MS Mincho"/>
                <w:color w:val="000000" w:themeColor="text1"/>
                <w:sz w:val="21"/>
                <w:szCs w:val="21"/>
              </w:rPr>
              <w:t>0.</w:t>
            </w:r>
            <w:r w:rsidR="004A7F74" w:rsidRPr="00BF014A">
              <w:rPr>
                <w:rFonts w:eastAsia="MS Mincho"/>
                <w:color w:val="000000" w:themeColor="text1"/>
                <w:sz w:val="21"/>
                <w:szCs w:val="21"/>
              </w:rPr>
              <w:t>326</w:t>
            </w:r>
          </w:p>
        </w:tc>
        <w:tc>
          <w:tcPr>
            <w:tcW w:w="767" w:type="dxa"/>
          </w:tcPr>
          <w:p w14:paraId="73CF86B7" w14:textId="77777777" w:rsidR="004A7F74" w:rsidRPr="00BF014A" w:rsidRDefault="004A7F74" w:rsidP="00BF014A">
            <w:pPr>
              <w:spacing w:before="0" w:after="0"/>
              <w:ind w:firstLine="0"/>
              <w:rPr>
                <w:rFonts w:eastAsia="MS Mincho"/>
                <w:color w:val="000000" w:themeColor="text1"/>
                <w:sz w:val="21"/>
                <w:szCs w:val="21"/>
              </w:rPr>
            </w:pPr>
          </w:p>
        </w:tc>
        <w:tc>
          <w:tcPr>
            <w:tcW w:w="868" w:type="dxa"/>
          </w:tcPr>
          <w:p w14:paraId="7B700A92" w14:textId="77777777" w:rsidR="004A7F74" w:rsidRPr="00BF014A" w:rsidRDefault="004A7F74" w:rsidP="00BF014A">
            <w:pPr>
              <w:spacing w:before="0" w:after="0"/>
              <w:ind w:firstLine="0"/>
              <w:rPr>
                <w:rFonts w:eastAsia="MS Mincho"/>
                <w:color w:val="000000" w:themeColor="text1"/>
                <w:sz w:val="21"/>
                <w:szCs w:val="21"/>
              </w:rPr>
            </w:pPr>
          </w:p>
        </w:tc>
      </w:tr>
    </w:tbl>
    <w:p w14:paraId="558F93A3" w14:textId="584111A6" w:rsidR="004A7F74" w:rsidRDefault="004A7F74" w:rsidP="00BF014A">
      <w:pPr>
        <w:widowControl w:val="0"/>
        <w:spacing w:before="0" w:after="0" w:line="240" w:lineRule="auto"/>
        <w:ind w:firstLine="0"/>
        <w:jc w:val="left"/>
        <w:rPr>
          <w:b/>
          <w:sz w:val="22"/>
          <w:szCs w:val="22"/>
        </w:rPr>
      </w:pPr>
      <w:r w:rsidRPr="00D8003A">
        <w:rPr>
          <w:i/>
          <w:sz w:val="18"/>
          <w:szCs w:val="18"/>
        </w:rPr>
        <w:t>Value p* Derived from comprehensive multivariate regression analysis</w:t>
      </w:r>
      <w:r w:rsidR="00D845D5">
        <w:rPr>
          <w:i/>
          <w:sz w:val="18"/>
          <w:szCs w:val="18"/>
        </w:rPr>
        <w:t xml:space="preserve">, </w:t>
      </w:r>
      <w:r w:rsidR="00D845D5" w:rsidRPr="00A3692C">
        <w:rPr>
          <w:i/>
          <w:sz w:val="18"/>
          <w:szCs w:val="18"/>
        </w:rPr>
        <w:t>p</w:t>
      </w:r>
      <w:r w:rsidR="00D845D5" w:rsidRPr="00A3692C">
        <w:rPr>
          <w:i/>
          <w:sz w:val="18"/>
          <w:szCs w:val="18"/>
          <w:vertAlign w:val="superscript"/>
        </w:rPr>
        <w:t>a</w:t>
      </w:r>
      <w:r w:rsidR="00D845D5" w:rsidRPr="00A3692C">
        <w:rPr>
          <w:i/>
          <w:sz w:val="18"/>
          <w:szCs w:val="18"/>
        </w:rPr>
        <w:t>) independent t-test, p</w:t>
      </w:r>
      <w:r w:rsidR="00D845D5" w:rsidRPr="00A3692C">
        <w:rPr>
          <w:i/>
          <w:sz w:val="18"/>
          <w:szCs w:val="18"/>
          <w:vertAlign w:val="superscript"/>
        </w:rPr>
        <w:t>b</w:t>
      </w:r>
      <w:r w:rsidR="00D845D5" w:rsidRPr="00A3692C">
        <w:rPr>
          <w:i/>
          <w:sz w:val="18"/>
          <w:szCs w:val="18"/>
        </w:rPr>
        <w:t xml:space="preserve">) paired t-test </w:t>
      </w:r>
      <w:r w:rsidR="00D845D5" w:rsidRPr="00A3692C">
        <w:rPr>
          <w:i/>
          <w:sz w:val="18"/>
          <w:szCs w:val="18"/>
          <w:vertAlign w:val="superscript"/>
        </w:rPr>
        <w:t>b1</w:t>
      </w:r>
      <w:r w:rsidR="00D845D5" w:rsidRPr="00A3692C">
        <w:rPr>
          <w:i/>
          <w:sz w:val="18"/>
          <w:szCs w:val="18"/>
        </w:rPr>
        <w:t xml:space="preserve">) comparison of T2 with T0 </w:t>
      </w:r>
      <w:r w:rsidR="00D845D5" w:rsidRPr="00A3692C">
        <w:rPr>
          <w:i/>
          <w:sz w:val="18"/>
          <w:szCs w:val="18"/>
          <w:vertAlign w:val="superscript"/>
        </w:rPr>
        <w:t>b2</w:t>
      </w:r>
      <w:r w:rsidR="00D845D5" w:rsidRPr="00A3692C">
        <w:rPr>
          <w:i/>
          <w:sz w:val="18"/>
          <w:szCs w:val="18"/>
        </w:rPr>
        <w:t>) comparison of T4 with T0</w:t>
      </w:r>
    </w:p>
    <w:p w14:paraId="163E9BD3" w14:textId="5A5FAF26" w:rsidR="005271C1" w:rsidRPr="00447A30" w:rsidRDefault="005271C1" w:rsidP="0034533D">
      <w:pPr>
        <w:pBdr>
          <w:top w:val="nil"/>
          <w:left w:val="nil"/>
          <w:bottom w:val="nil"/>
          <w:right w:val="nil"/>
          <w:between w:val="nil"/>
        </w:pBdr>
        <w:tabs>
          <w:tab w:val="left" w:pos="567"/>
        </w:tabs>
        <w:spacing w:before="0" w:after="0" w:line="240" w:lineRule="auto"/>
        <w:ind w:firstLine="284"/>
        <w:rPr>
          <w:sz w:val="22"/>
          <w:szCs w:val="22"/>
        </w:rPr>
      </w:pPr>
      <w:bookmarkStart w:id="931" w:name="_Toc162447863"/>
      <w:r w:rsidRPr="00447A30">
        <w:rPr>
          <w:sz w:val="22"/>
          <w:szCs w:val="22"/>
        </w:rPr>
        <w:t xml:space="preserve">After 12 months, the effect of the intervention on the </w:t>
      </w:r>
      <w:r w:rsidR="00C93D69">
        <w:rPr>
          <w:sz w:val="22"/>
          <w:szCs w:val="22"/>
        </w:rPr>
        <w:t xml:space="preserve">fat mass </w:t>
      </w:r>
      <w:r w:rsidRPr="00447A30">
        <w:rPr>
          <w:sz w:val="22"/>
          <w:szCs w:val="22"/>
        </w:rPr>
        <w:t>was clearly seen (p &lt; 0.0</w:t>
      </w:r>
      <w:r w:rsidR="00C93D69">
        <w:rPr>
          <w:sz w:val="22"/>
          <w:szCs w:val="22"/>
        </w:rPr>
        <w:t>0</w:t>
      </w:r>
      <w:r w:rsidRPr="00447A30">
        <w:rPr>
          <w:sz w:val="22"/>
          <w:szCs w:val="22"/>
        </w:rPr>
        <w:t>1).</w:t>
      </w:r>
    </w:p>
    <w:p w14:paraId="3AD1D9FE" w14:textId="234DAEEF" w:rsidR="00447A30" w:rsidRPr="005271C1" w:rsidRDefault="00C93D69" w:rsidP="00BF014A">
      <w:pPr>
        <w:pBdr>
          <w:top w:val="nil"/>
          <w:left w:val="nil"/>
          <w:bottom w:val="nil"/>
          <w:right w:val="nil"/>
          <w:between w:val="nil"/>
        </w:pBdr>
        <w:tabs>
          <w:tab w:val="left" w:pos="851"/>
        </w:tabs>
        <w:spacing w:before="0" w:after="0" w:line="240" w:lineRule="auto"/>
        <w:ind w:firstLine="0"/>
        <w:jc w:val="center"/>
        <w:rPr>
          <w:b/>
          <w:color w:val="000000"/>
          <w:sz w:val="22"/>
          <w:szCs w:val="22"/>
        </w:rPr>
      </w:pPr>
      <w:r>
        <w:rPr>
          <w:b/>
          <w:color w:val="000000"/>
          <w:sz w:val="22"/>
          <w:szCs w:val="22"/>
        </w:rPr>
        <w:t>Table 3.9.</w:t>
      </w:r>
      <w:r w:rsidR="005271C1" w:rsidRPr="005271C1">
        <w:rPr>
          <w:b/>
          <w:color w:val="000000"/>
          <w:sz w:val="22"/>
          <w:szCs w:val="22"/>
        </w:rPr>
        <w:t xml:space="preserve"> </w:t>
      </w:r>
      <w:bookmarkEnd w:id="931"/>
      <w:r w:rsidRPr="005271C1">
        <w:rPr>
          <w:b/>
          <w:sz w:val="22"/>
          <w:szCs w:val="22"/>
        </w:rPr>
        <w:t xml:space="preserve">Change in </w:t>
      </w:r>
      <w:r>
        <w:rPr>
          <w:b/>
          <w:sz w:val="22"/>
          <w:szCs w:val="22"/>
        </w:rPr>
        <w:t>women's visceral fat rating</w:t>
      </w:r>
      <w:r w:rsidRPr="005271C1">
        <w:rPr>
          <w:b/>
          <w:sz w:val="22"/>
          <w:szCs w:val="22"/>
        </w:rPr>
        <w:t xml:space="preserve"> after intervention</w:t>
      </w:r>
    </w:p>
    <w:tbl>
      <w:tblPr>
        <w:tblStyle w:val="TableGrid"/>
        <w:tblW w:w="617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111"/>
        <w:gridCol w:w="1710"/>
        <w:gridCol w:w="1490"/>
        <w:gridCol w:w="875"/>
        <w:gridCol w:w="987"/>
      </w:tblGrid>
      <w:tr w:rsidR="00C93D69" w:rsidRPr="00EB1BE2" w14:paraId="5F3EA582" w14:textId="77777777" w:rsidTr="00E72CD5">
        <w:trPr>
          <w:trHeight w:val="413"/>
          <w:tblHeader/>
          <w:jc w:val="center"/>
        </w:trPr>
        <w:tc>
          <w:tcPr>
            <w:tcW w:w="1111" w:type="dxa"/>
            <w:vAlign w:val="center"/>
          </w:tcPr>
          <w:p w14:paraId="040D2983" w14:textId="051074DC" w:rsidR="00C93D69" w:rsidRPr="00EB1BE2" w:rsidRDefault="00C93D69" w:rsidP="00BF014A">
            <w:pPr>
              <w:spacing w:before="0" w:after="0"/>
              <w:ind w:firstLine="0"/>
              <w:jc w:val="center"/>
              <w:rPr>
                <w:rFonts w:eastAsia="MS Mincho"/>
                <w:color w:val="000000" w:themeColor="text1"/>
                <w:sz w:val="22"/>
                <w:szCs w:val="22"/>
              </w:rPr>
            </w:pPr>
            <w:bookmarkStart w:id="932" w:name="_heading=h.13qzunr" w:colFirst="0" w:colLast="0"/>
            <w:bookmarkEnd w:id="932"/>
            <w:r>
              <w:rPr>
                <w:rFonts w:eastAsia="MS Mincho"/>
                <w:b/>
                <w:color w:val="000000" w:themeColor="text1"/>
                <w:sz w:val="22"/>
                <w:szCs w:val="22"/>
              </w:rPr>
              <w:lastRenderedPageBreak/>
              <w:t>Index</w:t>
            </w:r>
          </w:p>
        </w:tc>
        <w:tc>
          <w:tcPr>
            <w:tcW w:w="1710" w:type="dxa"/>
            <w:vAlign w:val="center"/>
          </w:tcPr>
          <w:p w14:paraId="6EC3C0CB" w14:textId="77777777" w:rsidR="00C93D69" w:rsidRPr="00EB1BE2" w:rsidRDefault="00C93D69" w:rsidP="00BF014A">
            <w:pPr>
              <w:spacing w:before="0" w:after="0"/>
              <w:ind w:firstLine="0"/>
              <w:jc w:val="center"/>
              <w:rPr>
                <w:rFonts w:eastAsia="MS Mincho"/>
                <w:b/>
                <w:color w:val="000000" w:themeColor="text1"/>
                <w:sz w:val="22"/>
                <w:szCs w:val="22"/>
              </w:rPr>
            </w:pPr>
            <w:r>
              <w:rPr>
                <w:rFonts w:eastAsia="MS Mincho"/>
                <w:b/>
                <w:color w:val="000000" w:themeColor="text1"/>
                <w:sz w:val="22"/>
                <w:szCs w:val="22"/>
              </w:rPr>
              <w:t>Intervention</w:t>
            </w:r>
          </w:p>
          <w:p w14:paraId="07FE3187" w14:textId="66C80F06" w:rsidR="00C93D69" w:rsidRPr="00EB1BE2" w:rsidRDefault="00C93D69" w:rsidP="00BF014A">
            <w:pPr>
              <w:spacing w:before="0" w:after="0"/>
              <w:ind w:firstLine="0"/>
              <w:jc w:val="center"/>
              <w:rPr>
                <w:rFonts w:eastAsia="MS Mincho"/>
                <w:color w:val="000000" w:themeColor="text1"/>
                <w:sz w:val="22"/>
                <w:szCs w:val="22"/>
              </w:rPr>
            </w:pPr>
            <w:r w:rsidRPr="00EB1BE2">
              <w:rPr>
                <w:rFonts w:eastAsia="MS Mincho"/>
                <w:b/>
                <w:color w:val="000000" w:themeColor="text1"/>
                <w:sz w:val="22"/>
                <w:szCs w:val="22"/>
              </w:rPr>
              <w:t>(n = 71)</w:t>
            </w:r>
          </w:p>
        </w:tc>
        <w:tc>
          <w:tcPr>
            <w:tcW w:w="1490" w:type="dxa"/>
            <w:vAlign w:val="center"/>
          </w:tcPr>
          <w:p w14:paraId="1495ABBF" w14:textId="77777777" w:rsidR="00C93D69" w:rsidRPr="00EB1BE2" w:rsidRDefault="00C93D69" w:rsidP="00BF014A">
            <w:pPr>
              <w:spacing w:before="0" w:after="0"/>
              <w:ind w:firstLine="0"/>
              <w:jc w:val="center"/>
              <w:rPr>
                <w:rFonts w:eastAsia="MS Mincho"/>
                <w:b/>
                <w:color w:val="000000" w:themeColor="text1"/>
                <w:sz w:val="22"/>
                <w:szCs w:val="22"/>
              </w:rPr>
            </w:pPr>
            <w:r>
              <w:rPr>
                <w:rFonts w:eastAsia="MS Mincho"/>
                <w:b/>
                <w:color w:val="000000" w:themeColor="text1"/>
                <w:sz w:val="22"/>
                <w:szCs w:val="22"/>
              </w:rPr>
              <w:t>Control</w:t>
            </w:r>
          </w:p>
          <w:p w14:paraId="3DBEBE97" w14:textId="4CEA6AF8" w:rsidR="00C93D69" w:rsidRPr="00EB1BE2" w:rsidRDefault="00C93D69" w:rsidP="00BF014A">
            <w:pPr>
              <w:spacing w:before="0" w:after="0"/>
              <w:ind w:firstLine="0"/>
              <w:jc w:val="center"/>
              <w:rPr>
                <w:rFonts w:eastAsia="MS Mincho"/>
                <w:b/>
                <w:color w:val="000000" w:themeColor="text1"/>
                <w:sz w:val="22"/>
                <w:szCs w:val="22"/>
              </w:rPr>
            </w:pPr>
            <w:r w:rsidRPr="00EB1BE2">
              <w:rPr>
                <w:rFonts w:eastAsia="MS Mincho"/>
                <w:b/>
                <w:color w:val="000000" w:themeColor="text1"/>
                <w:sz w:val="22"/>
                <w:szCs w:val="22"/>
              </w:rPr>
              <w:t>(n = 70)</w:t>
            </w:r>
          </w:p>
        </w:tc>
        <w:tc>
          <w:tcPr>
            <w:tcW w:w="875" w:type="dxa"/>
            <w:vAlign w:val="center"/>
          </w:tcPr>
          <w:p w14:paraId="59A289AF" w14:textId="738D0E73" w:rsidR="00C93D69" w:rsidRPr="00EB1BE2" w:rsidRDefault="00C93D69" w:rsidP="00BF014A">
            <w:pPr>
              <w:spacing w:before="0" w:after="0"/>
              <w:ind w:firstLine="0"/>
              <w:jc w:val="center"/>
              <w:rPr>
                <w:rFonts w:eastAsia="MS Mincho"/>
                <w:b/>
                <w:color w:val="000000" w:themeColor="text1"/>
                <w:sz w:val="22"/>
                <w:szCs w:val="22"/>
              </w:rPr>
            </w:pPr>
            <w:r>
              <w:rPr>
                <w:rFonts w:eastAsia="MS Mincho"/>
                <w:b/>
                <w:color w:val="000000" w:themeColor="text1"/>
                <w:sz w:val="22"/>
                <w:szCs w:val="22"/>
              </w:rPr>
              <w:t>C-I</w:t>
            </w:r>
          </w:p>
        </w:tc>
        <w:tc>
          <w:tcPr>
            <w:tcW w:w="987" w:type="dxa"/>
            <w:vAlign w:val="center"/>
          </w:tcPr>
          <w:p w14:paraId="4B88EED1" w14:textId="77777777" w:rsidR="00C93D69" w:rsidRPr="00EB1BE2" w:rsidRDefault="00C93D69" w:rsidP="00BF014A">
            <w:pPr>
              <w:spacing w:before="0" w:after="0"/>
              <w:ind w:firstLine="0"/>
              <w:jc w:val="center"/>
              <w:rPr>
                <w:rFonts w:eastAsia="MS Mincho"/>
                <w:color w:val="000000" w:themeColor="text1"/>
                <w:sz w:val="22"/>
                <w:szCs w:val="22"/>
                <w:vertAlign w:val="superscript"/>
              </w:rPr>
            </w:pPr>
            <w:bookmarkStart w:id="933" w:name="_Toc50542850"/>
            <w:r w:rsidRPr="00EB1BE2">
              <w:rPr>
                <w:rFonts w:eastAsia="MS Mincho"/>
                <w:b/>
                <w:color w:val="000000" w:themeColor="text1"/>
                <w:sz w:val="22"/>
                <w:szCs w:val="22"/>
              </w:rPr>
              <w:t>p</w:t>
            </w:r>
            <w:bookmarkEnd w:id="933"/>
            <w:r w:rsidRPr="00EB1BE2">
              <w:rPr>
                <w:rFonts w:eastAsia="MS Mincho"/>
                <w:b/>
                <w:color w:val="000000" w:themeColor="text1"/>
                <w:sz w:val="22"/>
                <w:szCs w:val="22"/>
                <w:vertAlign w:val="superscript"/>
              </w:rPr>
              <w:t>a</w:t>
            </w:r>
          </w:p>
        </w:tc>
      </w:tr>
      <w:tr w:rsidR="00C93D69" w:rsidRPr="00EB1BE2" w14:paraId="6A6BF24C" w14:textId="77777777" w:rsidTr="00E72CD5">
        <w:trPr>
          <w:trHeight w:val="73"/>
          <w:jc w:val="center"/>
        </w:trPr>
        <w:tc>
          <w:tcPr>
            <w:tcW w:w="6173" w:type="dxa"/>
            <w:gridSpan w:val="5"/>
          </w:tcPr>
          <w:p w14:paraId="0160676A" w14:textId="36BCA61B" w:rsidR="00C93D69" w:rsidRPr="00EB1BE2" w:rsidRDefault="00C93D69" w:rsidP="00BF014A">
            <w:pPr>
              <w:spacing w:before="0" w:after="0"/>
              <w:ind w:firstLine="0"/>
              <w:rPr>
                <w:rFonts w:eastAsia="MS Mincho"/>
                <w:color w:val="000000" w:themeColor="text1"/>
                <w:sz w:val="22"/>
                <w:szCs w:val="22"/>
              </w:rPr>
            </w:pPr>
            <w:r>
              <w:rPr>
                <w:rFonts w:eastAsia="MS Mincho"/>
                <w:b/>
                <w:color w:val="000000" w:themeColor="text1"/>
                <w:sz w:val="22"/>
                <w:szCs w:val="22"/>
              </w:rPr>
              <w:t>Visceral fat rating</w:t>
            </w:r>
            <w:r w:rsidRPr="00EB1BE2">
              <w:rPr>
                <w:rFonts w:eastAsia="MS Mincho"/>
                <w:b/>
                <w:color w:val="000000" w:themeColor="text1"/>
                <w:sz w:val="22"/>
                <w:szCs w:val="22"/>
              </w:rPr>
              <w:t xml:space="preserve"> </w:t>
            </w:r>
            <w:bookmarkStart w:id="934" w:name="_Toc50542853"/>
            <w:r>
              <w:rPr>
                <w:rFonts w:eastAsia="MS Mincho"/>
                <w:b/>
                <w:color w:val="000000" w:themeColor="text1"/>
                <w:sz w:val="22"/>
                <w:szCs w:val="22"/>
              </w:rPr>
              <w:t>after</w:t>
            </w:r>
            <w:r w:rsidRPr="00EB1BE2">
              <w:rPr>
                <w:rFonts w:eastAsia="MS Mincho"/>
                <w:b/>
                <w:color w:val="000000" w:themeColor="text1"/>
                <w:sz w:val="22"/>
                <w:szCs w:val="22"/>
              </w:rPr>
              <w:t xml:space="preserve"> 2 </w:t>
            </w:r>
            <w:r>
              <w:rPr>
                <w:rFonts w:eastAsia="MS Mincho"/>
                <w:b/>
                <w:color w:val="000000" w:themeColor="text1"/>
                <w:sz w:val="22"/>
                <w:szCs w:val="22"/>
              </w:rPr>
              <w:t>and</w:t>
            </w:r>
            <w:r w:rsidRPr="00EB1BE2">
              <w:rPr>
                <w:rFonts w:eastAsia="MS Mincho"/>
                <w:b/>
                <w:color w:val="000000" w:themeColor="text1"/>
                <w:sz w:val="22"/>
                <w:szCs w:val="22"/>
              </w:rPr>
              <w:t xml:space="preserve"> 4 </w:t>
            </w:r>
            <w:r>
              <w:rPr>
                <w:rFonts w:eastAsia="MS Mincho"/>
                <w:b/>
                <w:color w:val="000000" w:themeColor="text1"/>
                <w:sz w:val="22"/>
                <w:szCs w:val="22"/>
              </w:rPr>
              <w:t>months intervention</w:t>
            </w:r>
            <w:r w:rsidRPr="00EB1BE2">
              <w:rPr>
                <w:rFonts w:eastAsia="MS Mincho"/>
                <w:b/>
                <w:color w:val="000000" w:themeColor="text1"/>
                <w:sz w:val="22"/>
                <w:szCs w:val="22"/>
              </w:rPr>
              <w:t xml:space="preserve"> </w:t>
            </w:r>
            <w:bookmarkEnd w:id="934"/>
          </w:p>
        </w:tc>
      </w:tr>
      <w:tr w:rsidR="00C93D69" w:rsidRPr="00EB1BE2" w14:paraId="5E557A09" w14:textId="77777777" w:rsidTr="00E72CD5">
        <w:trPr>
          <w:trHeight w:val="81"/>
          <w:jc w:val="center"/>
        </w:trPr>
        <w:tc>
          <w:tcPr>
            <w:tcW w:w="1111" w:type="dxa"/>
          </w:tcPr>
          <w:p w14:paraId="4A3B2E91" w14:textId="77777777" w:rsidR="00C93D69" w:rsidRPr="00EB1BE2" w:rsidRDefault="00C93D69" w:rsidP="00BF014A">
            <w:pPr>
              <w:spacing w:before="0" w:after="0"/>
              <w:ind w:firstLine="0"/>
              <w:rPr>
                <w:rFonts w:eastAsia="MS Mincho"/>
                <w:color w:val="000000" w:themeColor="text1"/>
                <w:sz w:val="22"/>
                <w:szCs w:val="22"/>
              </w:rPr>
            </w:pPr>
            <w:r w:rsidRPr="00EB1BE2">
              <w:rPr>
                <w:rFonts w:eastAsia="MS Mincho"/>
                <w:color w:val="000000" w:themeColor="text1"/>
                <w:sz w:val="22"/>
                <w:szCs w:val="22"/>
              </w:rPr>
              <w:t>T0</w:t>
            </w:r>
          </w:p>
        </w:tc>
        <w:tc>
          <w:tcPr>
            <w:tcW w:w="1710" w:type="dxa"/>
          </w:tcPr>
          <w:p w14:paraId="5B7657A0" w14:textId="2A37798F" w:rsidR="00C93D69" w:rsidRPr="00EB1BE2" w:rsidRDefault="00341F89" w:rsidP="00BF014A">
            <w:pPr>
              <w:spacing w:before="0" w:after="0"/>
              <w:ind w:firstLine="0"/>
              <w:jc w:val="center"/>
              <w:rPr>
                <w:rFonts w:eastAsia="MS Mincho"/>
                <w:b/>
                <w:color w:val="000000" w:themeColor="text1"/>
                <w:sz w:val="22"/>
                <w:szCs w:val="22"/>
              </w:rPr>
            </w:pPr>
            <w:bookmarkStart w:id="935" w:name="_Toc50542857"/>
            <w:r>
              <w:rPr>
                <w:rFonts w:eastAsia="MS Mincho"/>
                <w:color w:val="000000" w:themeColor="text1"/>
                <w:sz w:val="22"/>
                <w:szCs w:val="22"/>
              </w:rPr>
              <w:t>7.</w:t>
            </w:r>
            <w:r w:rsidR="00C93D69" w:rsidRPr="00EB1BE2">
              <w:rPr>
                <w:rFonts w:eastAsia="MS Mincho"/>
                <w:color w:val="000000" w:themeColor="text1"/>
                <w:sz w:val="22"/>
                <w:szCs w:val="22"/>
              </w:rPr>
              <w:t>2 ± 1</w:t>
            </w:r>
            <w:r w:rsidR="002C5F20">
              <w:rPr>
                <w:rFonts w:eastAsia="MS Mincho"/>
                <w:color w:val="000000" w:themeColor="text1"/>
                <w:sz w:val="22"/>
                <w:szCs w:val="22"/>
              </w:rPr>
              <w:t>.</w:t>
            </w:r>
            <w:r w:rsidR="00C93D69" w:rsidRPr="00EB1BE2">
              <w:rPr>
                <w:rFonts w:eastAsia="MS Mincho"/>
                <w:color w:val="000000" w:themeColor="text1"/>
                <w:sz w:val="22"/>
                <w:szCs w:val="22"/>
              </w:rPr>
              <w:t>1</w:t>
            </w:r>
            <w:bookmarkEnd w:id="935"/>
          </w:p>
        </w:tc>
        <w:tc>
          <w:tcPr>
            <w:tcW w:w="1490" w:type="dxa"/>
          </w:tcPr>
          <w:p w14:paraId="660C84FE" w14:textId="0F21FB6B" w:rsidR="00C93D69" w:rsidRPr="00EB1BE2" w:rsidRDefault="00C93D69" w:rsidP="00BF014A">
            <w:pPr>
              <w:spacing w:before="0" w:after="0"/>
              <w:ind w:firstLine="0"/>
              <w:jc w:val="center"/>
              <w:rPr>
                <w:rFonts w:eastAsia="MS Mincho"/>
                <w:b/>
                <w:color w:val="000000" w:themeColor="text1"/>
                <w:sz w:val="22"/>
                <w:szCs w:val="22"/>
              </w:rPr>
            </w:pPr>
            <w:bookmarkStart w:id="936" w:name="_Toc50542858"/>
            <w:r w:rsidRPr="00EB1BE2">
              <w:rPr>
                <w:rFonts w:eastAsia="MS Mincho"/>
                <w:color w:val="000000" w:themeColor="text1"/>
                <w:sz w:val="22"/>
                <w:szCs w:val="22"/>
              </w:rPr>
              <w:t>7</w:t>
            </w:r>
            <w:r w:rsidR="00341F89">
              <w:rPr>
                <w:rFonts w:eastAsia="MS Mincho"/>
                <w:color w:val="000000" w:themeColor="text1"/>
                <w:sz w:val="22"/>
                <w:szCs w:val="22"/>
              </w:rPr>
              <w:t>.</w:t>
            </w:r>
            <w:r w:rsidRPr="00EB1BE2">
              <w:rPr>
                <w:rFonts w:eastAsia="MS Mincho"/>
                <w:color w:val="000000" w:themeColor="text1"/>
                <w:sz w:val="22"/>
                <w:szCs w:val="22"/>
              </w:rPr>
              <w:t>6 ± 1</w:t>
            </w:r>
            <w:r w:rsidR="00341F89">
              <w:rPr>
                <w:rFonts w:eastAsia="MS Mincho"/>
                <w:color w:val="000000" w:themeColor="text1"/>
                <w:sz w:val="22"/>
                <w:szCs w:val="22"/>
              </w:rPr>
              <w:t>.</w:t>
            </w:r>
            <w:r w:rsidRPr="00EB1BE2">
              <w:rPr>
                <w:rFonts w:eastAsia="MS Mincho"/>
                <w:color w:val="000000" w:themeColor="text1"/>
                <w:sz w:val="22"/>
                <w:szCs w:val="22"/>
              </w:rPr>
              <w:t>1</w:t>
            </w:r>
            <w:bookmarkEnd w:id="936"/>
          </w:p>
        </w:tc>
        <w:tc>
          <w:tcPr>
            <w:tcW w:w="875" w:type="dxa"/>
          </w:tcPr>
          <w:p w14:paraId="0956E562" w14:textId="7713341F" w:rsidR="00C93D69" w:rsidRPr="00EB1BE2" w:rsidRDefault="00C93D69" w:rsidP="00BF014A">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36</w:t>
            </w:r>
          </w:p>
        </w:tc>
        <w:tc>
          <w:tcPr>
            <w:tcW w:w="987" w:type="dxa"/>
          </w:tcPr>
          <w:p w14:paraId="65AAA3A9" w14:textId="027E1A05" w:rsidR="00C93D69" w:rsidRPr="00EB1BE2" w:rsidRDefault="00C93D69" w:rsidP="00BF014A">
            <w:pPr>
              <w:spacing w:before="0" w:after="0"/>
              <w:ind w:firstLine="0"/>
              <w:jc w:val="center"/>
              <w:rPr>
                <w:rFonts w:eastAsia="MS Mincho"/>
                <w:b/>
                <w:color w:val="000000" w:themeColor="text1"/>
                <w:sz w:val="22"/>
                <w:szCs w:val="22"/>
                <w:vertAlign w:val="superscript"/>
              </w:rPr>
            </w:pPr>
            <w:bookmarkStart w:id="937" w:name="_Toc50542859"/>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056</w:t>
            </w:r>
            <w:bookmarkEnd w:id="937"/>
          </w:p>
        </w:tc>
      </w:tr>
      <w:tr w:rsidR="00C93D69" w:rsidRPr="00EB1BE2" w14:paraId="0F5CFF0E" w14:textId="77777777" w:rsidTr="00E72CD5">
        <w:trPr>
          <w:trHeight w:val="73"/>
          <w:jc w:val="center"/>
        </w:trPr>
        <w:tc>
          <w:tcPr>
            <w:tcW w:w="1111" w:type="dxa"/>
          </w:tcPr>
          <w:p w14:paraId="10379DD7" w14:textId="77777777" w:rsidR="00C93D69" w:rsidRPr="00EB1BE2" w:rsidRDefault="00C93D69" w:rsidP="00BF014A">
            <w:pPr>
              <w:spacing w:before="0" w:after="0"/>
              <w:ind w:firstLine="0"/>
              <w:rPr>
                <w:rFonts w:eastAsia="MS Mincho"/>
                <w:color w:val="000000" w:themeColor="text1"/>
                <w:sz w:val="22"/>
                <w:szCs w:val="22"/>
              </w:rPr>
            </w:pPr>
            <w:r w:rsidRPr="00EB1BE2">
              <w:rPr>
                <w:rFonts w:eastAsia="MS Mincho"/>
                <w:color w:val="000000" w:themeColor="text1"/>
                <w:sz w:val="22"/>
                <w:szCs w:val="22"/>
              </w:rPr>
              <w:t>T2</w:t>
            </w:r>
          </w:p>
        </w:tc>
        <w:tc>
          <w:tcPr>
            <w:tcW w:w="1710" w:type="dxa"/>
          </w:tcPr>
          <w:p w14:paraId="40AEEA2B" w14:textId="2B15E126" w:rsidR="00C93D69" w:rsidRPr="00EB1BE2" w:rsidRDefault="00C93D69" w:rsidP="00BF014A">
            <w:pPr>
              <w:spacing w:before="0" w:after="0"/>
              <w:ind w:firstLine="0"/>
              <w:jc w:val="center"/>
              <w:rPr>
                <w:rFonts w:eastAsia="MS Mincho"/>
                <w:b/>
                <w:color w:val="000000" w:themeColor="text1"/>
                <w:sz w:val="22"/>
                <w:szCs w:val="22"/>
              </w:rPr>
            </w:pPr>
            <w:bookmarkStart w:id="938" w:name="_Toc50542861"/>
            <w:r w:rsidRPr="00EB1BE2">
              <w:rPr>
                <w:rFonts w:eastAsia="MS Mincho"/>
                <w:color w:val="000000" w:themeColor="text1"/>
                <w:sz w:val="22"/>
                <w:szCs w:val="22"/>
              </w:rPr>
              <w:t>6</w:t>
            </w:r>
            <w:r w:rsidR="00341F89">
              <w:rPr>
                <w:rFonts w:eastAsia="MS Mincho"/>
                <w:color w:val="000000" w:themeColor="text1"/>
                <w:sz w:val="22"/>
                <w:szCs w:val="22"/>
              </w:rPr>
              <w:t>.</w:t>
            </w:r>
            <w:r w:rsidRPr="00EB1BE2">
              <w:rPr>
                <w:rFonts w:eastAsia="MS Mincho"/>
                <w:color w:val="000000" w:themeColor="text1"/>
                <w:sz w:val="22"/>
                <w:szCs w:val="22"/>
              </w:rPr>
              <w:t>9 ± 1</w:t>
            </w:r>
            <w:r w:rsidR="00341F89">
              <w:rPr>
                <w:rFonts w:eastAsia="MS Mincho"/>
                <w:color w:val="000000" w:themeColor="text1"/>
                <w:sz w:val="22"/>
                <w:szCs w:val="22"/>
              </w:rPr>
              <w:t>.</w:t>
            </w:r>
            <w:r w:rsidRPr="00EB1BE2">
              <w:rPr>
                <w:rFonts w:eastAsia="MS Mincho"/>
                <w:color w:val="000000" w:themeColor="text1"/>
                <w:sz w:val="22"/>
                <w:szCs w:val="22"/>
              </w:rPr>
              <w:t>1</w:t>
            </w:r>
            <w:bookmarkEnd w:id="938"/>
          </w:p>
        </w:tc>
        <w:tc>
          <w:tcPr>
            <w:tcW w:w="1490" w:type="dxa"/>
          </w:tcPr>
          <w:p w14:paraId="115A3BC8" w14:textId="12EAF01D" w:rsidR="00C93D69" w:rsidRPr="00EB1BE2" w:rsidRDefault="00C93D69" w:rsidP="00BF014A">
            <w:pPr>
              <w:spacing w:before="0" w:after="0"/>
              <w:ind w:firstLine="0"/>
              <w:jc w:val="center"/>
              <w:rPr>
                <w:rFonts w:eastAsia="MS Mincho"/>
                <w:b/>
                <w:color w:val="000000" w:themeColor="text1"/>
                <w:sz w:val="22"/>
                <w:szCs w:val="22"/>
              </w:rPr>
            </w:pPr>
            <w:bookmarkStart w:id="939" w:name="_Toc50542862"/>
            <w:r w:rsidRPr="00EB1BE2">
              <w:rPr>
                <w:rFonts w:eastAsia="MS Mincho"/>
                <w:color w:val="000000" w:themeColor="text1"/>
                <w:sz w:val="22"/>
                <w:szCs w:val="22"/>
              </w:rPr>
              <w:t>7</w:t>
            </w:r>
            <w:r w:rsidR="00341F89">
              <w:rPr>
                <w:rFonts w:eastAsia="MS Mincho"/>
                <w:color w:val="000000" w:themeColor="text1"/>
                <w:sz w:val="22"/>
                <w:szCs w:val="22"/>
              </w:rPr>
              <w:t>.</w:t>
            </w:r>
            <w:r w:rsidRPr="00EB1BE2">
              <w:rPr>
                <w:rFonts w:eastAsia="MS Mincho"/>
                <w:color w:val="000000" w:themeColor="text1"/>
                <w:sz w:val="22"/>
                <w:szCs w:val="22"/>
              </w:rPr>
              <w:t>5 ± 1</w:t>
            </w:r>
            <w:bookmarkEnd w:id="939"/>
            <w:r w:rsidR="00341F89">
              <w:rPr>
                <w:rFonts w:eastAsia="MS Mincho"/>
                <w:color w:val="000000" w:themeColor="text1"/>
                <w:sz w:val="22"/>
                <w:szCs w:val="22"/>
              </w:rPr>
              <w:t>.</w:t>
            </w:r>
            <w:r w:rsidRPr="00EB1BE2">
              <w:rPr>
                <w:rFonts w:eastAsia="MS Mincho"/>
                <w:color w:val="000000" w:themeColor="text1"/>
                <w:sz w:val="22"/>
                <w:szCs w:val="22"/>
              </w:rPr>
              <w:t>1</w:t>
            </w:r>
          </w:p>
        </w:tc>
        <w:tc>
          <w:tcPr>
            <w:tcW w:w="875" w:type="dxa"/>
          </w:tcPr>
          <w:p w14:paraId="4DB4180F" w14:textId="5933A827" w:rsidR="00C93D69" w:rsidRPr="00EB1BE2" w:rsidRDefault="00C93D69" w:rsidP="00BF014A">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58</w:t>
            </w:r>
          </w:p>
        </w:tc>
        <w:tc>
          <w:tcPr>
            <w:tcW w:w="987" w:type="dxa"/>
          </w:tcPr>
          <w:p w14:paraId="110BDE54" w14:textId="3D561F54" w:rsidR="00C93D69" w:rsidRPr="00EB1BE2" w:rsidRDefault="00C93D69" w:rsidP="00BF014A">
            <w:pPr>
              <w:spacing w:before="0" w:after="0"/>
              <w:ind w:firstLine="0"/>
              <w:jc w:val="center"/>
              <w:rPr>
                <w:rFonts w:eastAsia="MS Mincho"/>
                <w:b/>
                <w:color w:val="000000" w:themeColor="text1"/>
                <w:sz w:val="22"/>
                <w:szCs w:val="22"/>
                <w:vertAlign w:val="superscript"/>
              </w:rPr>
            </w:pPr>
            <w:bookmarkStart w:id="940" w:name="_Toc50542863"/>
            <w:r w:rsidRPr="00EB1BE2">
              <w:rPr>
                <w:rFonts w:eastAsia="MS Mincho"/>
                <w:b/>
                <w:color w:val="000000" w:themeColor="text1"/>
                <w:sz w:val="22"/>
                <w:szCs w:val="22"/>
              </w:rPr>
              <w:t>0</w:t>
            </w:r>
            <w:r w:rsidR="00341F89">
              <w:rPr>
                <w:rFonts w:eastAsia="MS Mincho"/>
                <w:b/>
                <w:color w:val="000000" w:themeColor="text1"/>
                <w:sz w:val="22"/>
                <w:szCs w:val="22"/>
              </w:rPr>
              <w:t>.</w:t>
            </w:r>
            <w:r w:rsidRPr="00EB1BE2">
              <w:rPr>
                <w:rFonts w:eastAsia="MS Mincho"/>
                <w:b/>
                <w:color w:val="000000" w:themeColor="text1"/>
                <w:sz w:val="22"/>
                <w:szCs w:val="22"/>
              </w:rPr>
              <w:t>00</w:t>
            </w:r>
            <w:bookmarkEnd w:id="940"/>
            <w:r w:rsidRPr="00EB1BE2">
              <w:rPr>
                <w:rFonts w:eastAsia="MS Mincho"/>
                <w:b/>
                <w:color w:val="000000" w:themeColor="text1"/>
                <w:sz w:val="22"/>
                <w:szCs w:val="22"/>
              </w:rPr>
              <w:t>2</w:t>
            </w:r>
          </w:p>
        </w:tc>
      </w:tr>
      <w:tr w:rsidR="00C93D69" w:rsidRPr="00EB1BE2" w14:paraId="6FBE5780" w14:textId="77777777" w:rsidTr="00E72CD5">
        <w:trPr>
          <w:trHeight w:val="73"/>
          <w:jc w:val="center"/>
        </w:trPr>
        <w:tc>
          <w:tcPr>
            <w:tcW w:w="1111" w:type="dxa"/>
          </w:tcPr>
          <w:p w14:paraId="7DB17AF3" w14:textId="77777777" w:rsidR="00C93D69" w:rsidRPr="00EB1BE2" w:rsidRDefault="00C93D69" w:rsidP="00BF014A">
            <w:pPr>
              <w:spacing w:before="0" w:after="0"/>
              <w:ind w:firstLine="0"/>
              <w:rPr>
                <w:rFonts w:eastAsia="MS Mincho"/>
                <w:color w:val="000000" w:themeColor="text1"/>
                <w:sz w:val="22"/>
                <w:szCs w:val="22"/>
              </w:rPr>
            </w:pPr>
            <w:r w:rsidRPr="00EB1BE2">
              <w:rPr>
                <w:rFonts w:eastAsia="MS Mincho"/>
                <w:color w:val="000000" w:themeColor="text1"/>
                <w:sz w:val="22"/>
                <w:szCs w:val="22"/>
              </w:rPr>
              <w:t>T4</w:t>
            </w:r>
          </w:p>
        </w:tc>
        <w:tc>
          <w:tcPr>
            <w:tcW w:w="1710" w:type="dxa"/>
          </w:tcPr>
          <w:p w14:paraId="1CC6A554" w14:textId="73062081" w:rsidR="00C93D69" w:rsidRPr="00EB1BE2" w:rsidRDefault="00C93D69" w:rsidP="00BF014A">
            <w:pPr>
              <w:spacing w:before="0" w:after="0"/>
              <w:ind w:firstLine="0"/>
              <w:jc w:val="center"/>
              <w:rPr>
                <w:rFonts w:eastAsia="MS Mincho"/>
                <w:b/>
                <w:color w:val="000000" w:themeColor="text1"/>
                <w:sz w:val="22"/>
                <w:szCs w:val="22"/>
              </w:rPr>
            </w:pPr>
            <w:bookmarkStart w:id="941" w:name="_Toc50542865"/>
            <w:r w:rsidRPr="00EB1BE2">
              <w:rPr>
                <w:rFonts w:eastAsia="MS Mincho"/>
                <w:color w:val="000000" w:themeColor="text1"/>
                <w:sz w:val="22"/>
                <w:szCs w:val="22"/>
              </w:rPr>
              <w:t>6</w:t>
            </w:r>
            <w:r w:rsidR="00341F89">
              <w:rPr>
                <w:rFonts w:eastAsia="MS Mincho"/>
                <w:color w:val="000000" w:themeColor="text1"/>
                <w:sz w:val="22"/>
                <w:szCs w:val="22"/>
              </w:rPr>
              <w:t>.</w:t>
            </w:r>
            <w:r w:rsidRPr="00EB1BE2">
              <w:rPr>
                <w:rFonts w:eastAsia="MS Mincho"/>
                <w:color w:val="000000" w:themeColor="text1"/>
                <w:sz w:val="22"/>
                <w:szCs w:val="22"/>
              </w:rPr>
              <w:t>9 ± 1</w:t>
            </w:r>
            <w:r w:rsidR="00341F89">
              <w:rPr>
                <w:rFonts w:eastAsia="MS Mincho"/>
                <w:color w:val="000000" w:themeColor="text1"/>
                <w:sz w:val="22"/>
                <w:szCs w:val="22"/>
              </w:rPr>
              <w:t>.</w:t>
            </w:r>
            <w:r w:rsidRPr="00EB1BE2">
              <w:rPr>
                <w:rFonts w:eastAsia="MS Mincho"/>
                <w:color w:val="000000" w:themeColor="text1"/>
                <w:sz w:val="22"/>
                <w:szCs w:val="22"/>
              </w:rPr>
              <w:t>2</w:t>
            </w:r>
            <w:bookmarkEnd w:id="941"/>
          </w:p>
        </w:tc>
        <w:tc>
          <w:tcPr>
            <w:tcW w:w="1490" w:type="dxa"/>
          </w:tcPr>
          <w:p w14:paraId="0BC15478" w14:textId="63CA304C" w:rsidR="00C93D69" w:rsidRPr="00EB1BE2" w:rsidRDefault="00C93D69" w:rsidP="00BF014A">
            <w:pPr>
              <w:spacing w:before="0" w:after="0"/>
              <w:ind w:firstLine="0"/>
              <w:jc w:val="center"/>
              <w:rPr>
                <w:rFonts w:eastAsia="MS Mincho"/>
                <w:b/>
                <w:color w:val="000000" w:themeColor="text1"/>
                <w:sz w:val="22"/>
                <w:szCs w:val="22"/>
              </w:rPr>
            </w:pPr>
            <w:bookmarkStart w:id="942" w:name="_Toc50542866"/>
            <w:r w:rsidRPr="00EB1BE2">
              <w:rPr>
                <w:rFonts w:eastAsia="MS Mincho"/>
                <w:color w:val="000000" w:themeColor="text1"/>
                <w:sz w:val="22"/>
                <w:szCs w:val="22"/>
              </w:rPr>
              <w:t>7</w:t>
            </w:r>
            <w:r w:rsidR="00341F89">
              <w:rPr>
                <w:rFonts w:eastAsia="MS Mincho"/>
                <w:color w:val="000000" w:themeColor="text1"/>
                <w:sz w:val="22"/>
                <w:szCs w:val="22"/>
              </w:rPr>
              <w:t>.</w:t>
            </w:r>
            <w:r w:rsidRPr="00EB1BE2">
              <w:rPr>
                <w:rFonts w:eastAsia="MS Mincho"/>
                <w:color w:val="000000" w:themeColor="text1"/>
                <w:sz w:val="22"/>
                <w:szCs w:val="22"/>
              </w:rPr>
              <w:t>6 ± 1</w:t>
            </w:r>
            <w:r w:rsidR="00341F89">
              <w:rPr>
                <w:rFonts w:eastAsia="MS Mincho"/>
                <w:color w:val="000000" w:themeColor="text1"/>
                <w:sz w:val="22"/>
                <w:szCs w:val="22"/>
              </w:rPr>
              <w:t>.</w:t>
            </w:r>
            <w:r w:rsidRPr="00EB1BE2">
              <w:rPr>
                <w:rFonts w:eastAsia="MS Mincho"/>
                <w:color w:val="000000" w:themeColor="text1"/>
                <w:sz w:val="22"/>
                <w:szCs w:val="22"/>
              </w:rPr>
              <w:t>2</w:t>
            </w:r>
            <w:bookmarkEnd w:id="942"/>
          </w:p>
        </w:tc>
        <w:tc>
          <w:tcPr>
            <w:tcW w:w="875" w:type="dxa"/>
          </w:tcPr>
          <w:p w14:paraId="12D247FA" w14:textId="7BA580E3" w:rsidR="00C93D69" w:rsidRPr="00EB1BE2" w:rsidRDefault="00C93D69" w:rsidP="00BF014A">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70</w:t>
            </w:r>
          </w:p>
        </w:tc>
        <w:tc>
          <w:tcPr>
            <w:tcW w:w="987" w:type="dxa"/>
          </w:tcPr>
          <w:p w14:paraId="28200721" w14:textId="36A3EF91" w:rsidR="00C93D69" w:rsidRPr="00EB1BE2" w:rsidRDefault="00C93D69" w:rsidP="00BF014A">
            <w:pPr>
              <w:spacing w:before="0" w:after="0"/>
              <w:ind w:firstLine="0"/>
              <w:jc w:val="center"/>
              <w:rPr>
                <w:rFonts w:eastAsia="MS Mincho"/>
                <w:b/>
                <w:color w:val="000000" w:themeColor="text1"/>
                <w:sz w:val="22"/>
                <w:szCs w:val="22"/>
                <w:vertAlign w:val="superscript"/>
              </w:rPr>
            </w:pPr>
            <w:bookmarkStart w:id="943" w:name="_Toc50542867"/>
            <w:r w:rsidRPr="00EB1BE2">
              <w:rPr>
                <w:rFonts w:eastAsia="MS Mincho"/>
                <w:b/>
                <w:color w:val="000000" w:themeColor="text1"/>
                <w:sz w:val="22"/>
                <w:szCs w:val="22"/>
              </w:rPr>
              <w:t>0</w:t>
            </w:r>
            <w:r w:rsidR="00341F89">
              <w:rPr>
                <w:rFonts w:eastAsia="MS Mincho"/>
                <w:b/>
                <w:color w:val="000000" w:themeColor="text1"/>
                <w:sz w:val="22"/>
                <w:szCs w:val="22"/>
              </w:rPr>
              <w:t>.</w:t>
            </w:r>
            <w:r w:rsidRPr="00EB1BE2">
              <w:rPr>
                <w:rFonts w:eastAsia="MS Mincho"/>
                <w:b/>
                <w:color w:val="000000" w:themeColor="text1"/>
                <w:sz w:val="22"/>
                <w:szCs w:val="22"/>
              </w:rPr>
              <w:t>001</w:t>
            </w:r>
            <w:bookmarkEnd w:id="943"/>
          </w:p>
        </w:tc>
      </w:tr>
      <w:tr w:rsidR="00C93D69" w:rsidRPr="00EB1BE2" w14:paraId="25C1ABEA" w14:textId="77777777" w:rsidTr="00E72CD5">
        <w:trPr>
          <w:trHeight w:val="81"/>
          <w:jc w:val="center"/>
        </w:trPr>
        <w:tc>
          <w:tcPr>
            <w:tcW w:w="1111" w:type="dxa"/>
          </w:tcPr>
          <w:p w14:paraId="742FB385" w14:textId="77777777" w:rsidR="00C93D69" w:rsidRPr="00EB1BE2" w:rsidRDefault="00C93D69" w:rsidP="00BF014A">
            <w:pPr>
              <w:spacing w:before="0" w:after="0"/>
              <w:ind w:firstLine="0"/>
              <w:rPr>
                <w:rFonts w:eastAsia="MS Mincho"/>
                <w:color w:val="000000" w:themeColor="text1"/>
                <w:sz w:val="22"/>
                <w:szCs w:val="22"/>
              </w:rPr>
            </w:pPr>
            <w:r w:rsidRPr="00EB1BE2">
              <w:rPr>
                <w:rFonts w:eastAsia="MS Mincho"/>
                <w:color w:val="000000" w:themeColor="text1"/>
                <w:sz w:val="22"/>
                <w:szCs w:val="22"/>
              </w:rPr>
              <w:t>T2 - T0</w:t>
            </w:r>
          </w:p>
        </w:tc>
        <w:tc>
          <w:tcPr>
            <w:tcW w:w="1710" w:type="dxa"/>
          </w:tcPr>
          <w:p w14:paraId="6506F66A" w14:textId="58ADF088" w:rsidR="00C93D69" w:rsidRPr="00EB1BE2" w:rsidRDefault="00C93D69" w:rsidP="00BF014A">
            <w:pPr>
              <w:spacing w:before="0" w:after="0"/>
              <w:ind w:firstLine="0"/>
              <w:jc w:val="center"/>
              <w:rPr>
                <w:rFonts w:eastAsia="MS Mincho"/>
                <w:color w:val="000000" w:themeColor="text1"/>
                <w:sz w:val="22"/>
                <w:szCs w:val="22"/>
              </w:rPr>
            </w:pPr>
            <w:bookmarkStart w:id="944" w:name="_Toc50542869"/>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3 ± 0</w:t>
            </w:r>
            <w:r w:rsidR="00341F89">
              <w:rPr>
                <w:rFonts w:eastAsia="MS Mincho"/>
                <w:color w:val="000000" w:themeColor="text1"/>
                <w:sz w:val="22"/>
                <w:szCs w:val="22"/>
              </w:rPr>
              <w:t>.</w:t>
            </w:r>
            <w:r w:rsidRPr="00EB1BE2">
              <w:rPr>
                <w:rFonts w:eastAsia="MS Mincho"/>
                <w:color w:val="000000" w:themeColor="text1"/>
                <w:sz w:val="22"/>
                <w:szCs w:val="22"/>
              </w:rPr>
              <w:t>6</w:t>
            </w:r>
            <w:bookmarkEnd w:id="944"/>
          </w:p>
        </w:tc>
        <w:tc>
          <w:tcPr>
            <w:tcW w:w="1490" w:type="dxa"/>
          </w:tcPr>
          <w:p w14:paraId="57283F83" w14:textId="3680A69E" w:rsidR="00C93D69" w:rsidRPr="00EB1BE2" w:rsidRDefault="00C93D69" w:rsidP="00BF014A">
            <w:pPr>
              <w:spacing w:before="0" w:after="0"/>
              <w:ind w:firstLine="0"/>
              <w:jc w:val="center"/>
              <w:rPr>
                <w:rFonts w:eastAsia="MS Mincho"/>
                <w:color w:val="000000" w:themeColor="text1"/>
                <w:sz w:val="22"/>
                <w:szCs w:val="22"/>
              </w:rPr>
            </w:pPr>
            <w:bookmarkStart w:id="945" w:name="_Toc50542870"/>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1 ± 0</w:t>
            </w:r>
            <w:bookmarkEnd w:id="945"/>
            <w:r w:rsidR="00341F89">
              <w:rPr>
                <w:rFonts w:eastAsia="MS Mincho"/>
                <w:color w:val="000000" w:themeColor="text1"/>
                <w:sz w:val="22"/>
                <w:szCs w:val="22"/>
              </w:rPr>
              <w:t>.</w:t>
            </w:r>
            <w:r w:rsidRPr="00EB1BE2">
              <w:rPr>
                <w:rFonts w:eastAsia="MS Mincho"/>
                <w:color w:val="000000" w:themeColor="text1"/>
                <w:sz w:val="22"/>
                <w:szCs w:val="22"/>
              </w:rPr>
              <w:t>5</w:t>
            </w:r>
          </w:p>
        </w:tc>
        <w:tc>
          <w:tcPr>
            <w:tcW w:w="875" w:type="dxa"/>
          </w:tcPr>
          <w:p w14:paraId="3E1959DC" w14:textId="022C1FE4" w:rsidR="00C93D69" w:rsidRPr="00EB1BE2" w:rsidRDefault="00C93D69" w:rsidP="00BF014A">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22</w:t>
            </w:r>
          </w:p>
        </w:tc>
        <w:tc>
          <w:tcPr>
            <w:tcW w:w="987" w:type="dxa"/>
          </w:tcPr>
          <w:p w14:paraId="6D991B85" w14:textId="55C62B19" w:rsidR="00C93D69" w:rsidRPr="00EB1BE2" w:rsidRDefault="00C93D69" w:rsidP="00BF014A">
            <w:pPr>
              <w:spacing w:before="0" w:after="0"/>
              <w:ind w:firstLine="0"/>
              <w:jc w:val="center"/>
              <w:rPr>
                <w:rFonts w:eastAsia="MS Mincho"/>
                <w:b/>
                <w:color w:val="000000" w:themeColor="text1"/>
                <w:sz w:val="22"/>
                <w:szCs w:val="22"/>
                <w:vertAlign w:val="superscript"/>
              </w:rPr>
            </w:pPr>
            <w:bookmarkStart w:id="946" w:name="_Toc50542871"/>
            <w:r w:rsidRPr="00EB1BE2">
              <w:rPr>
                <w:rFonts w:eastAsia="MS Mincho"/>
                <w:b/>
                <w:color w:val="000000" w:themeColor="text1"/>
                <w:sz w:val="22"/>
                <w:szCs w:val="22"/>
              </w:rPr>
              <w:t>0</w:t>
            </w:r>
            <w:r w:rsidR="00341F89">
              <w:rPr>
                <w:rFonts w:eastAsia="MS Mincho"/>
                <w:b/>
                <w:color w:val="000000" w:themeColor="text1"/>
                <w:sz w:val="22"/>
                <w:szCs w:val="22"/>
              </w:rPr>
              <w:t>.</w:t>
            </w:r>
            <w:r w:rsidRPr="00EB1BE2">
              <w:rPr>
                <w:rFonts w:eastAsia="MS Mincho"/>
                <w:b/>
                <w:color w:val="000000" w:themeColor="text1"/>
                <w:sz w:val="22"/>
                <w:szCs w:val="22"/>
              </w:rPr>
              <w:t>0</w:t>
            </w:r>
            <w:bookmarkEnd w:id="946"/>
            <w:r w:rsidRPr="00EB1BE2">
              <w:rPr>
                <w:rFonts w:eastAsia="MS Mincho"/>
                <w:b/>
                <w:color w:val="000000" w:themeColor="text1"/>
                <w:sz w:val="22"/>
                <w:szCs w:val="22"/>
              </w:rPr>
              <w:t>19</w:t>
            </w:r>
          </w:p>
        </w:tc>
      </w:tr>
      <w:tr w:rsidR="00C93D69" w:rsidRPr="00EB1BE2" w14:paraId="3BC735F0" w14:textId="77777777" w:rsidTr="00E72CD5">
        <w:trPr>
          <w:trHeight w:val="81"/>
          <w:jc w:val="center"/>
        </w:trPr>
        <w:tc>
          <w:tcPr>
            <w:tcW w:w="1111" w:type="dxa"/>
          </w:tcPr>
          <w:p w14:paraId="11ECE762" w14:textId="77777777" w:rsidR="00C93D69" w:rsidRPr="00EB1BE2" w:rsidRDefault="00C93D69" w:rsidP="00BF014A">
            <w:pPr>
              <w:spacing w:before="0" w:after="0"/>
              <w:ind w:firstLine="0"/>
              <w:rPr>
                <w:rFonts w:eastAsia="MS Mincho"/>
                <w:color w:val="000000" w:themeColor="text1"/>
                <w:sz w:val="22"/>
                <w:szCs w:val="22"/>
              </w:rPr>
            </w:pPr>
            <w:r w:rsidRPr="00EB1BE2">
              <w:rPr>
                <w:rFonts w:eastAsia="MS Mincho"/>
                <w:color w:val="000000" w:themeColor="text1"/>
                <w:sz w:val="22"/>
                <w:szCs w:val="22"/>
              </w:rPr>
              <w:t>T2 - T0*</w:t>
            </w:r>
          </w:p>
        </w:tc>
        <w:tc>
          <w:tcPr>
            <w:tcW w:w="1710" w:type="dxa"/>
          </w:tcPr>
          <w:p w14:paraId="487556FE" w14:textId="09B9A2FE" w:rsidR="00C93D69" w:rsidRPr="00EB1BE2" w:rsidRDefault="00C93D69" w:rsidP="00BF014A">
            <w:pPr>
              <w:spacing w:before="0" w:after="0"/>
              <w:ind w:firstLine="0"/>
              <w:jc w:val="center"/>
              <w:rPr>
                <w:rFonts w:eastAsia="MS Mincho"/>
                <w:color w:val="000000" w:themeColor="text1"/>
                <w:sz w:val="22"/>
                <w:szCs w:val="22"/>
              </w:rPr>
            </w:pPr>
            <w:r w:rsidRPr="00EB1BE2">
              <w:rPr>
                <w:color w:val="000000" w:themeColor="text1"/>
                <w:sz w:val="22"/>
                <w:szCs w:val="22"/>
              </w:rPr>
              <w:t>-0</w:t>
            </w:r>
            <w:r w:rsidR="00341F89">
              <w:rPr>
                <w:color w:val="000000" w:themeColor="text1"/>
                <w:sz w:val="22"/>
                <w:szCs w:val="22"/>
              </w:rPr>
              <w:t>.</w:t>
            </w:r>
            <w:r w:rsidRPr="00EB1BE2">
              <w:rPr>
                <w:color w:val="000000" w:themeColor="text1"/>
                <w:sz w:val="22"/>
                <w:szCs w:val="22"/>
              </w:rPr>
              <w:t>3 ± 0</w:t>
            </w:r>
            <w:r w:rsidR="00341F89">
              <w:rPr>
                <w:color w:val="000000" w:themeColor="text1"/>
                <w:sz w:val="22"/>
                <w:szCs w:val="22"/>
              </w:rPr>
              <w:t>.</w:t>
            </w:r>
            <w:r w:rsidRPr="00EB1BE2">
              <w:rPr>
                <w:color w:val="000000" w:themeColor="text1"/>
                <w:sz w:val="22"/>
                <w:szCs w:val="22"/>
              </w:rPr>
              <w:t>1</w:t>
            </w:r>
          </w:p>
        </w:tc>
        <w:tc>
          <w:tcPr>
            <w:tcW w:w="1490" w:type="dxa"/>
          </w:tcPr>
          <w:p w14:paraId="5897378C" w14:textId="17808DEB" w:rsidR="00C93D69" w:rsidRPr="00EB1BE2" w:rsidRDefault="00C93D69" w:rsidP="00BF014A">
            <w:pPr>
              <w:spacing w:before="0" w:after="0"/>
              <w:ind w:firstLine="0"/>
              <w:jc w:val="center"/>
              <w:rPr>
                <w:rFonts w:eastAsia="MS Mincho"/>
                <w:color w:val="000000" w:themeColor="text1"/>
                <w:sz w:val="22"/>
                <w:szCs w:val="22"/>
              </w:rPr>
            </w:pPr>
            <w:r w:rsidRPr="00EB1BE2">
              <w:rPr>
                <w:color w:val="000000" w:themeColor="text1"/>
                <w:sz w:val="22"/>
                <w:szCs w:val="22"/>
              </w:rPr>
              <w:t>-0</w:t>
            </w:r>
            <w:r w:rsidR="00341F89">
              <w:rPr>
                <w:color w:val="000000" w:themeColor="text1"/>
                <w:sz w:val="22"/>
                <w:szCs w:val="22"/>
              </w:rPr>
              <w:t>.</w:t>
            </w:r>
            <w:r w:rsidRPr="00EB1BE2">
              <w:rPr>
                <w:color w:val="000000" w:themeColor="text1"/>
                <w:sz w:val="22"/>
                <w:szCs w:val="22"/>
              </w:rPr>
              <w:t>1 ± 0</w:t>
            </w:r>
            <w:r w:rsidR="00341F89">
              <w:rPr>
                <w:color w:val="000000" w:themeColor="text1"/>
                <w:sz w:val="22"/>
                <w:szCs w:val="22"/>
              </w:rPr>
              <w:t>.</w:t>
            </w:r>
            <w:r w:rsidRPr="00EB1BE2">
              <w:rPr>
                <w:color w:val="000000" w:themeColor="text1"/>
                <w:sz w:val="22"/>
                <w:szCs w:val="22"/>
              </w:rPr>
              <w:t>1</w:t>
            </w:r>
          </w:p>
        </w:tc>
        <w:tc>
          <w:tcPr>
            <w:tcW w:w="875" w:type="dxa"/>
          </w:tcPr>
          <w:p w14:paraId="3C3AD791" w14:textId="2B91DCE1" w:rsidR="00C93D69" w:rsidRPr="00EB1BE2" w:rsidRDefault="00C93D69" w:rsidP="00BF014A">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2</w:t>
            </w:r>
          </w:p>
        </w:tc>
        <w:tc>
          <w:tcPr>
            <w:tcW w:w="987" w:type="dxa"/>
          </w:tcPr>
          <w:p w14:paraId="386CAA1F" w14:textId="6B354314" w:rsidR="00C93D69" w:rsidRPr="00EB1BE2" w:rsidRDefault="00C93D69" w:rsidP="00BF014A">
            <w:pPr>
              <w:spacing w:before="0" w:after="0"/>
              <w:ind w:firstLine="0"/>
              <w:jc w:val="center"/>
              <w:rPr>
                <w:rFonts w:eastAsia="MS Mincho"/>
                <w:b/>
                <w:color w:val="000000" w:themeColor="text1"/>
                <w:sz w:val="22"/>
                <w:szCs w:val="22"/>
              </w:rPr>
            </w:pPr>
            <w:r w:rsidRPr="00EB1BE2">
              <w:rPr>
                <w:rFonts w:eastAsia="MS Mincho"/>
                <w:b/>
                <w:color w:val="000000" w:themeColor="text1"/>
                <w:sz w:val="22"/>
                <w:szCs w:val="22"/>
              </w:rPr>
              <w:t>0</w:t>
            </w:r>
            <w:r w:rsidR="00341F89">
              <w:rPr>
                <w:rFonts w:eastAsia="MS Mincho"/>
                <w:b/>
                <w:color w:val="000000" w:themeColor="text1"/>
                <w:sz w:val="22"/>
                <w:szCs w:val="22"/>
              </w:rPr>
              <w:t>.</w:t>
            </w:r>
            <w:r w:rsidRPr="00EB1BE2">
              <w:rPr>
                <w:rFonts w:eastAsia="MS Mincho"/>
                <w:b/>
                <w:color w:val="000000" w:themeColor="text1"/>
                <w:sz w:val="22"/>
                <w:szCs w:val="22"/>
              </w:rPr>
              <w:t>008*</w:t>
            </w:r>
          </w:p>
        </w:tc>
      </w:tr>
      <w:tr w:rsidR="00C93D69" w:rsidRPr="00EB1BE2" w14:paraId="4E9BACC5" w14:textId="77777777" w:rsidTr="00E72CD5">
        <w:trPr>
          <w:trHeight w:val="179"/>
          <w:jc w:val="center"/>
        </w:trPr>
        <w:tc>
          <w:tcPr>
            <w:tcW w:w="1111" w:type="dxa"/>
          </w:tcPr>
          <w:p w14:paraId="646D0763" w14:textId="77777777" w:rsidR="00C93D69" w:rsidRPr="00EB1BE2" w:rsidRDefault="00C93D69" w:rsidP="00BF014A">
            <w:pPr>
              <w:spacing w:before="0" w:after="0"/>
              <w:ind w:firstLine="0"/>
              <w:rPr>
                <w:rFonts w:eastAsia="MS Mincho"/>
                <w:color w:val="000000" w:themeColor="text1"/>
                <w:sz w:val="22"/>
                <w:szCs w:val="22"/>
              </w:rPr>
            </w:pPr>
            <w:r w:rsidRPr="00EB1BE2">
              <w:rPr>
                <w:rFonts w:eastAsia="MS Mincho"/>
                <w:color w:val="000000" w:themeColor="text1"/>
                <w:sz w:val="22"/>
                <w:szCs w:val="22"/>
              </w:rPr>
              <w:t>T4 - T0</w:t>
            </w:r>
          </w:p>
        </w:tc>
        <w:tc>
          <w:tcPr>
            <w:tcW w:w="1710" w:type="dxa"/>
          </w:tcPr>
          <w:p w14:paraId="45C13A94" w14:textId="7CF75A0D" w:rsidR="00C93D69" w:rsidRPr="00EB1BE2" w:rsidRDefault="00C93D69" w:rsidP="00BF014A">
            <w:pPr>
              <w:spacing w:before="0" w:after="0"/>
              <w:ind w:firstLine="0"/>
              <w:jc w:val="center"/>
              <w:rPr>
                <w:rFonts w:eastAsia="MS Mincho"/>
                <w:b/>
                <w:color w:val="000000" w:themeColor="text1"/>
                <w:sz w:val="22"/>
                <w:szCs w:val="22"/>
              </w:rPr>
            </w:pPr>
            <w:bookmarkStart w:id="947" w:name="_Toc50542873"/>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3 ± 0</w:t>
            </w:r>
            <w:r w:rsidR="00341F89">
              <w:rPr>
                <w:rFonts w:eastAsia="MS Mincho"/>
                <w:color w:val="000000" w:themeColor="text1"/>
                <w:sz w:val="22"/>
                <w:szCs w:val="22"/>
              </w:rPr>
              <w:t>.</w:t>
            </w:r>
            <w:r w:rsidRPr="00EB1BE2">
              <w:rPr>
                <w:rFonts w:eastAsia="MS Mincho"/>
                <w:color w:val="000000" w:themeColor="text1"/>
                <w:sz w:val="22"/>
                <w:szCs w:val="22"/>
              </w:rPr>
              <w:t>6</w:t>
            </w:r>
            <w:bookmarkEnd w:id="947"/>
          </w:p>
        </w:tc>
        <w:tc>
          <w:tcPr>
            <w:tcW w:w="1490" w:type="dxa"/>
          </w:tcPr>
          <w:p w14:paraId="20F122E6" w14:textId="483168F5" w:rsidR="00C93D69" w:rsidRPr="00EB1BE2" w:rsidRDefault="00C93D69" w:rsidP="00BF014A">
            <w:pPr>
              <w:spacing w:before="0" w:after="0"/>
              <w:ind w:firstLine="0"/>
              <w:jc w:val="center"/>
              <w:rPr>
                <w:rFonts w:eastAsia="MS Mincho"/>
                <w:b/>
                <w:color w:val="000000" w:themeColor="text1"/>
                <w:sz w:val="22"/>
                <w:szCs w:val="22"/>
              </w:rPr>
            </w:pPr>
            <w:bookmarkStart w:id="948" w:name="_Toc50542874"/>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03 ± 0</w:t>
            </w:r>
            <w:r w:rsidR="00341F89">
              <w:rPr>
                <w:rFonts w:eastAsia="MS Mincho"/>
                <w:color w:val="000000" w:themeColor="text1"/>
                <w:sz w:val="22"/>
                <w:szCs w:val="22"/>
              </w:rPr>
              <w:t>.</w:t>
            </w:r>
            <w:r w:rsidRPr="00EB1BE2">
              <w:rPr>
                <w:rFonts w:eastAsia="MS Mincho"/>
                <w:color w:val="000000" w:themeColor="text1"/>
                <w:sz w:val="22"/>
                <w:szCs w:val="22"/>
              </w:rPr>
              <w:t>6</w:t>
            </w:r>
            <w:bookmarkEnd w:id="948"/>
          </w:p>
        </w:tc>
        <w:tc>
          <w:tcPr>
            <w:tcW w:w="875" w:type="dxa"/>
          </w:tcPr>
          <w:p w14:paraId="5DD490F1" w14:textId="1A2F307A" w:rsidR="00C93D69" w:rsidRPr="00EB1BE2" w:rsidRDefault="00C93D69" w:rsidP="00BF014A">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34</w:t>
            </w:r>
          </w:p>
        </w:tc>
        <w:tc>
          <w:tcPr>
            <w:tcW w:w="987" w:type="dxa"/>
          </w:tcPr>
          <w:p w14:paraId="3EC96104" w14:textId="46110CED" w:rsidR="00C93D69" w:rsidRPr="00EB1BE2" w:rsidRDefault="00C93D69" w:rsidP="00BF014A">
            <w:pPr>
              <w:spacing w:before="0" w:after="0"/>
              <w:ind w:firstLine="0"/>
              <w:jc w:val="center"/>
              <w:rPr>
                <w:rFonts w:eastAsia="MS Mincho"/>
                <w:b/>
                <w:color w:val="000000" w:themeColor="text1"/>
                <w:sz w:val="22"/>
                <w:szCs w:val="22"/>
                <w:vertAlign w:val="superscript"/>
              </w:rPr>
            </w:pPr>
            <w:bookmarkStart w:id="949" w:name="_Toc50542875"/>
            <w:r w:rsidRPr="00EB1BE2">
              <w:rPr>
                <w:rFonts w:eastAsia="MS Mincho"/>
                <w:b/>
                <w:color w:val="000000" w:themeColor="text1"/>
                <w:sz w:val="22"/>
                <w:szCs w:val="22"/>
              </w:rPr>
              <w:t>0</w:t>
            </w:r>
            <w:r w:rsidR="00341F89">
              <w:rPr>
                <w:rFonts w:eastAsia="MS Mincho"/>
                <w:b/>
                <w:color w:val="000000" w:themeColor="text1"/>
                <w:sz w:val="22"/>
                <w:szCs w:val="22"/>
              </w:rPr>
              <w:t>.</w:t>
            </w:r>
            <w:r w:rsidRPr="00EB1BE2">
              <w:rPr>
                <w:rFonts w:eastAsia="MS Mincho"/>
                <w:b/>
                <w:color w:val="000000" w:themeColor="text1"/>
                <w:sz w:val="22"/>
                <w:szCs w:val="22"/>
              </w:rPr>
              <w:t>001</w:t>
            </w:r>
            <w:bookmarkEnd w:id="949"/>
          </w:p>
        </w:tc>
      </w:tr>
      <w:tr w:rsidR="00C93D69" w:rsidRPr="00EB1BE2" w14:paraId="1A6BE863" w14:textId="77777777" w:rsidTr="00E72CD5">
        <w:trPr>
          <w:trHeight w:val="81"/>
          <w:jc w:val="center"/>
        </w:trPr>
        <w:tc>
          <w:tcPr>
            <w:tcW w:w="1111" w:type="dxa"/>
          </w:tcPr>
          <w:p w14:paraId="453FE4FF" w14:textId="77777777" w:rsidR="00C93D69" w:rsidRPr="00EB1BE2" w:rsidRDefault="00C93D69" w:rsidP="00BF014A">
            <w:pPr>
              <w:spacing w:before="0" w:after="0"/>
              <w:ind w:firstLine="0"/>
              <w:rPr>
                <w:rFonts w:eastAsia="MS Mincho"/>
                <w:color w:val="000000" w:themeColor="text1"/>
                <w:sz w:val="22"/>
                <w:szCs w:val="22"/>
              </w:rPr>
            </w:pPr>
            <w:r w:rsidRPr="00EB1BE2">
              <w:rPr>
                <w:rFonts w:eastAsia="MS Mincho"/>
                <w:color w:val="000000" w:themeColor="text1"/>
                <w:sz w:val="22"/>
                <w:szCs w:val="22"/>
              </w:rPr>
              <w:t>T4 - T0*</w:t>
            </w:r>
          </w:p>
        </w:tc>
        <w:tc>
          <w:tcPr>
            <w:tcW w:w="1710" w:type="dxa"/>
          </w:tcPr>
          <w:p w14:paraId="3F40E5E6" w14:textId="4BBABC0D" w:rsidR="00C93D69" w:rsidRPr="00EB1BE2" w:rsidRDefault="00C93D69" w:rsidP="00BF014A">
            <w:pPr>
              <w:spacing w:before="0" w:after="0"/>
              <w:ind w:firstLine="0"/>
              <w:jc w:val="center"/>
              <w:rPr>
                <w:rFonts w:eastAsia="MS Mincho"/>
                <w:b/>
                <w:color w:val="000000" w:themeColor="text1"/>
                <w:sz w:val="22"/>
                <w:szCs w:val="22"/>
              </w:rPr>
            </w:pPr>
            <w:r w:rsidRPr="00EB1BE2">
              <w:rPr>
                <w:color w:val="000000" w:themeColor="text1"/>
                <w:sz w:val="22"/>
                <w:szCs w:val="22"/>
              </w:rPr>
              <w:t>-0</w:t>
            </w:r>
            <w:r w:rsidR="00341F89">
              <w:rPr>
                <w:color w:val="000000" w:themeColor="text1"/>
                <w:sz w:val="22"/>
                <w:szCs w:val="22"/>
              </w:rPr>
              <w:t>.</w:t>
            </w:r>
            <w:r w:rsidRPr="00EB1BE2">
              <w:rPr>
                <w:color w:val="000000" w:themeColor="text1"/>
                <w:sz w:val="22"/>
                <w:szCs w:val="22"/>
              </w:rPr>
              <w:t>3 ± 0</w:t>
            </w:r>
            <w:r w:rsidR="00341F89">
              <w:rPr>
                <w:color w:val="000000" w:themeColor="text1"/>
                <w:sz w:val="22"/>
                <w:szCs w:val="22"/>
              </w:rPr>
              <w:t>.</w:t>
            </w:r>
            <w:r w:rsidRPr="00EB1BE2">
              <w:rPr>
                <w:color w:val="000000" w:themeColor="text1"/>
                <w:sz w:val="22"/>
                <w:szCs w:val="22"/>
              </w:rPr>
              <w:t>1</w:t>
            </w:r>
          </w:p>
        </w:tc>
        <w:tc>
          <w:tcPr>
            <w:tcW w:w="1490" w:type="dxa"/>
          </w:tcPr>
          <w:p w14:paraId="37C08B89" w14:textId="1C8913A2" w:rsidR="00C93D69" w:rsidRPr="00EB1BE2" w:rsidRDefault="00C93D69" w:rsidP="00BF014A">
            <w:pPr>
              <w:spacing w:before="0" w:after="0"/>
              <w:ind w:firstLine="0"/>
              <w:jc w:val="center"/>
              <w:rPr>
                <w:rFonts w:eastAsia="MS Mincho"/>
                <w:color w:val="000000" w:themeColor="text1"/>
                <w:sz w:val="22"/>
                <w:szCs w:val="22"/>
              </w:rPr>
            </w:pPr>
            <w:r w:rsidRPr="00EB1BE2">
              <w:rPr>
                <w:color w:val="000000" w:themeColor="text1"/>
                <w:sz w:val="22"/>
                <w:szCs w:val="22"/>
              </w:rPr>
              <w:t>0</w:t>
            </w:r>
            <w:r w:rsidR="00341F89">
              <w:rPr>
                <w:color w:val="000000" w:themeColor="text1"/>
                <w:sz w:val="22"/>
                <w:szCs w:val="22"/>
              </w:rPr>
              <w:t>.</w:t>
            </w:r>
            <w:r w:rsidRPr="00EB1BE2">
              <w:rPr>
                <w:color w:val="000000" w:themeColor="text1"/>
                <w:sz w:val="22"/>
                <w:szCs w:val="22"/>
              </w:rPr>
              <w:t>04 ± 0</w:t>
            </w:r>
            <w:r w:rsidR="00341F89">
              <w:rPr>
                <w:color w:val="000000" w:themeColor="text1"/>
                <w:sz w:val="22"/>
                <w:szCs w:val="22"/>
              </w:rPr>
              <w:t>.</w:t>
            </w:r>
            <w:r w:rsidRPr="00EB1BE2">
              <w:rPr>
                <w:color w:val="000000" w:themeColor="text1"/>
                <w:sz w:val="22"/>
                <w:szCs w:val="22"/>
              </w:rPr>
              <w:t>1</w:t>
            </w:r>
          </w:p>
        </w:tc>
        <w:tc>
          <w:tcPr>
            <w:tcW w:w="875" w:type="dxa"/>
          </w:tcPr>
          <w:p w14:paraId="70B5DE95" w14:textId="3D39BA74" w:rsidR="00C93D69" w:rsidRPr="00EB1BE2" w:rsidRDefault="00C93D69" w:rsidP="00BF014A">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4</w:t>
            </w:r>
          </w:p>
        </w:tc>
        <w:tc>
          <w:tcPr>
            <w:tcW w:w="987" w:type="dxa"/>
          </w:tcPr>
          <w:p w14:paraId="0C28F5D7" w14:textId="68FF4311" w:rsidR="00C93D69" w:rsidRPr="00EB1BE2" w:rsidRDefault="00C93D69" w:rsidP="00BF014A">
            <w:pPr>
              <w:spacing w:before="0" w:after="0"/>
              <w:ind w:firstLine="0"/>
              <w:jc w:val="center"/>
              <w:rPr>
                <w:rFonts w:eastAsia="MS Mincho"/>
                <w:color w:val="000000" w:themeColor="text1"/>
                <w:sz w:val="22"/>
                <w:szCs w:val="22"/>
              </w:rPr>
            </w:pPr>
            <w:r w:rsidRPr="00EB1BE2">
              <w:rPr>
                <w:b/>
                <w:bCs/>
                <w:color w:val="000000" w:themeColor="text1"/>
                <w:sz w:val="22"/>
                <w:szCs w:val="22"/>
              </w:rPr>
              <w:t>0</w:t>
            </w:r>
            <w:r w:rsidR="00341F89">
              <w:rPr>
                <w:b/>
                <w:bCs/>
                <w:color w:val="000000" w:themeColor="text1"/>
                <w:sz w:val="22"/>
                <w:szCs w:val="22"/>
              </w:rPr>
              <w:t>.</w:t>
            </w:r>
            <w:r w:rsidRPr="00EB1BE2">
              <w:rPr>
                <w:b/>
                <w:bCs/>
                <w:color w:val="000000" w:themeColor="text1"/>
                <w:sz w:val="22"/>
                <w:szCs w:val="22"/>
              </w:rPr>
              <w:t>000*</w:t>
            </w:r>
          </w:p>
        </w:tc>
      </w:tr>
      <w:tr w:rsidR="00C93D69" w:rsidRPr="00EB1BE2" w14:paraId="29780A05" w14:textId="77777777" w:rsidTr="00E72CD5">
        <w:trPr>
          <w:trHeight w:val="81"/>
          <w:jc w:val="center"/>
        </w:trPr>
        <w:tc>
          <w:tcPr>
            <w:tcW w:w="1111" w:type="dxa"/>
          </w:tcPr>
          <w:p w14:paraId="38BEE90B" w14:textId="77777777" w:rsidR="00C93D69" w:rsidRPr="00EB1BE2" w:rsidRDefault="00C93D69" w:rsidP="00BF014A">
            <w:pPr>
              <w:spacing w:before="0" w:after="0"/>
              <w:ind w:firstLine="0"/>
              <w:rPr>
                <w:rFonts w:eastAsia="MS Mincho"/>
                <w:color w:val="000000" w:themeColor="text1"/>
                <w:sz w:val="22"/>
                <w:szCs w:val="22"/>
                <w:vertAlign w:val="superscript"/>
              </w:rPr>
            </w:pPr>
            <w:r w:rsidRPr="00EB1BE2">
              <w:rPr>
                <w:rFonts w:eastAsia="MS Mincho"/>
                <w:color w:val="000000" w:themeColor="text1"/>
                <w:sz w:val="22"/>
                <w:szCs w:val="22"/>
              </w:rPr>
              <w:t>p</w:t>
            </w:r>
            <w:r w:rsidRPr="00EB1BE2">
              <w:rPr>
                <w:rFonts w:eastAsia="MS Mincho"/>
                <w:color w:val="000000" w:themeColor="text1"/>
                <w:sz w:val="22"/>
                <w:szCs w:val="22"/>
                <w:vertAlign w:val="superscript"/>
              </w:rPr>
              <w:t>b1</w:t>
            </w:r>
          </w:p>
        </w:tc>
        <w:tc>
          <w:tcPr>
            <w:tcW w:w="1710" w:type="dxa"/>
          </w:tcPr>
          <w:p w14:paraId="0EFF24FD" w14:textId="207FF102" w:rsidR="00C93D69" w:rsidRPr="00EB1BE2" w:rsidRDefault="00C93D69" w:rsidP="00BF014A">
            <w:pPr>
              <w:spacing w:before="0" w:after="0"/>
              <w:ind w:firstLine="0"/>
              <w:jc w:val="center"/>
              <w:rPr>
                <w:rFonts w:eastAsia="MS Mincho"/>
                <w:b/>
                <w:color w:val="000000" w:themeColor="text1"/>
                <w:sz w:val="22"/>
                <w:szCs w:val="22"/>
                <w:vertAlign w:val="superscript"/>
              </w:rPr>
            </w:pPr>
            <w:r w:rsidRPr="00EB1BE2">
              <w:rPr>
                <w:rFonts w:eastAsia="MS Mincho"/>
                <w:b/>
                <w:color w:val="000000" w:themeColor="text1"/>
                <w:sz w:val="22"/>
                <w:szCs w:val="22"/>
              </w:rPr>
              <w:t>&lt; 0</w:t>
            </w:r>
            <w:r w:rsidR="00341F89">
              <w:rPr>
                <w:rFonts w:eastAsia="MS Mincho"/>
                <w:b/>
                <w:color w:val="000000" w:themeColor="text1"/>
                <w:sz w:val="22"/>
                <w:szCs w:val="22"/>
              </w:rPr>
              <w:t>.</w:t>
            </w:r>
            <w:r w:rsidRPr="00EB1BE2">
              <w:rPr>
                <w:rFonts w:eastAsia="MS Mincho"/>
                <w:b/>
                <w:color w:val="000000" w:themeColor="text1"/>
                <w:sz w:val="22"/>
                <w:szCs w:val="22"/>
              </w:rPr>
              <w:t>001</w:t>
            </w:r>
          </w:p>
        </w:tc>
        <w:tc>
          <w:tcPr>
            <w:tcW w:w="1490" w:type="dxa"/>
          </w:tcPr>
          <w:p w14:paraId="6D3AB727" w14:textId="268AA5EA" w:rsidR="00C93D69" w:rsidRPr="00EB1BE2" w:rsidRDefault="00C93D69" w:rsidP="00BF014A">
            <w:pPr>
              <w:spacing w:before="0" w:after="0"/>
              <w:ind w:firstLine="0"/>
              <w:jc w:val="center"/>
              <w:rPr>
                <w:rFonts w:eastAsia="MS Mincho"/>
                <w:color w:val="000000" w:themeColor="text1"/>
                <w:sz w:val="22"/>
                <w:szCs w:val="22"/>
                <w:vertAlign w:val="superscript"/>
              </w:rPr>
            </w:pPr>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109</w:t>
            </w:r>
          </w:p>
        </w:tc>
        <w:tc>
          <w:tcPr>
            <w:tcW w:w="875" w:type="dxa"/>
          </w:tcPr>
          <w:p w14:paraId="00914AAF" w14:textId="77777777" w:rsidR="00C93D69" w:rsidRPr="00EB1BE2" w:rsidRDefault="00C93D69" w:rsidP="00BF014A">
            <w:pPr>
              <w:spacing w:before="0" w:after="0"/>
              <w:ind w:firstLine="0"/>
              <w:rPr>
                <w:rFonts w:eastAsia="MS Mincho"/>
                <w:color w:val="000000" w:themeColor="text1"/>
                <w:sz w:val="22"/>
                <w:szCs w:val="22"/>
              </w:rPr>
            </w:pPr>
          </w:p>
        </w:tc>
        <w:tc>
          <w:tcPr>
            <w:tcW w:w="987" w:type="dxa"/>
          </w:tcPr>
          <w:p w14:paraId="60EAC442" w14:textId="77777777" w:rsidR="00C93D69" w:rsidRPr="00EB1BE2" w:rsidRDefault="00C93D69" w:rsidP="00BF014A">
            <w:pPr>
              <w:spacing w:before="0" w:after="0"/>
              <w:ind w:firstLine="0"/>
              <w:rPr>
                <w:rFonts w:eastAsia="MS Mincho"/>
                <w:color w:val="000000" w:themeColor="text1"/>
                <w:sz w:val="22"/>
                <w:szCs w:val="22"/>
              </w:rPr>
            </w:pPr>
          </w:p>
        </w:tc>
      </w:tr>
      <w:tr w:rsidR="00C93D69" w:rsidRPr="00EB1BE2" w14:paraId="6E31346E" w14:textId="77777777" w:rsidTr="00E72CD5">
        <w:trPr>
          <w:trHeight w:val="179"/>
          <w:jc w:val="center"/>
        </w:trPr>
        <w:tc>
          <w:tcPr>
            <w:tcW w:w="1111" w:type="dxa"/>
          </w:tcPr>
          <w:p w14:paraId="7D253249" w14:textId="77777777" w:rsidR="00C93D69" w:rsidRPr="00EB1BE2" w:rsidRDefault="00C93D69" w:rsidP="00BF014A">
            <w:pPr>
              <w:spacing w:before="0" w:after="0"/>
              <w:ind w:firstLine="0"/>
              <w:rPr>
                <w:rFonts w:eastAsia="MS Mincho"/>
                <w:color w:val="000000" w:themeColor="text1"/>
                <w:sz w:val="22"/>
                <w:szCs w:val="22"/>
                <w:vertAlign w:val="superscript"/>
              </w:rPr>
            </w:pPr>
            <w:r w:rsidRPr="00EB1BE2">
              <w:rPr>
                <w:rFonts w:eastAsia="MS Mincho"/>
                <w:color w:val="000000" w:themeColor="text1"/>
                <w:sz w:val="22"/>
                <w:szCs w:val="22"/>
              </w:rPr>
              <w:t>p</w:t>
            </w:r>
            <w:r w:rsidRPr="00EB1BE2">
              <w:rPr>
                <w:rFonts w:eastAsia="MS Mincho"/>
                <w:color w:val="000000" w:themeColor="text1"/>
                <w:sz w:val="22"/>
                <w:szCs w:val="22"/>
                <w:vertAlign w:val="superscript"/>
              </w:rPr>
              <w:t>b2</w:t>
            </w:r>
          </w:p>
        </w:tc>
        <w:tc>
          <w:tcPr>
            <w:tcW w:w="1710" w:type="dxa"/>
          </w:tcPr>
          <w:p w14:paraId="17071DDF" w14:textId="51EF8626" w:rsidR="00C93D69" w:rsidRPr="00EB1BE2" w:rsidRDefault="00C93D69" w:rsidP="00BF014A">
            <w:pPr>
              <w:spacing w:before="0" w:after="0"/>
              <w:ind w:firstLine="0"/>
              <w:jc w:val="center"/>
              <w:rPr>
                <w:rFonts w:eastAsia="MS Mincho"/>
                <w:b/>
                <w:color w:val="000000" w:themeColor="text1"/>
                <w:sz w:val="22"/>
                <w:szCs w:val="22"/>
                <w:vertAlign w:val="superscript"/>
              </w:rPr>
            </w:pPr>
            <w:r w:rsidRPr="00EB1BE2">
              <w:rPr>
                <w:rFonts w:eastAsia="MS Mincho"/>
                <w:b/>
                <w:color w:val="000000" w:themeColor="text1"/>
                <w:sz w:val="22"/>
                <w:szCs w:val="22"/>
              </w:rPr>
              <w:t>&lt; 0</w:t>
            </w:r>
            <w:r w:rsidR="00341F89">
              <w:rPr>
                <w:rFonts w:eastAsia="MS Mincho"/>
                <w:b/>
                <w:color w:val="000000" w:themeColor="text1"/>
                <w:sz w:val="22"/>
                <w:szCs w:val="22"/>
              </w:rPr>
              <w:t>.</w:t>
            </w:r>
            <w:r w:rsidRPr="00EB1BE2">
              <w:rPr>
                <w:rFonts w:eastAsia="MS Mincho"/>
                <w:b/>
                <w:color w:val="000000" w:themeColor="text1"/>
                <w:sz w:val="22"/>
                <w:szCs w:val="22"/>
              </w:rPr>
              <w:t>001</w:t>
            </w:r>
          </w:p>
        </w:tc>
        <w:tc>
          <w:tcPr>
            <w:tcW w:w="1490" w:type="dxa"/>
          </w:tcPr>
          <w:p w14:paraId="0711B787" w14:textId="59877DD3" w:rsidR="00C93D69" w:rsidRPr="00EB1BE2" w:rsidRDefault="00C93D69" w:rsidP="00BF014A">
            <w:pPr>
              <w:spacing w:before="0" w:after="0"/>
              <w:ind w:firstLine="0"/>
              <w:jc w:val="center"/>
              <w:rPr>
                <w:rFonts w:eastAsia="MS Mincho"/>
                <w:color w:val="000000" w:themeColor="text1"/>
                <w:sz w:val="22"/>
                <w:szCs w:val="22"/>
                <w:vertAlign w:val="superscript"/>
              </w:rPr>
            </w:pPr>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673</w:t>
            </w:r>
          </w:p>
        </w:tc>
        <w:tc>
          <w:tcPr>
            <w:tcW w:w="875" w:type="dxa"/>
          </w:tcPr>
          <w:p w14:paraId="4DBA5C68" w14:textId="77777777" w:rsidR="00C93D69" w:rsidRPr="00EB1BE2" w:rsidRDefault="00C93D69" w:rsidP="00BF014A">
            <w:pPr>
              <w:spacing w:before="0" w:after="0"/>
              <w:ind w:firstLine="0"/>
              <w:rPr>
                <w:rFonts w:eastAsia="MS Mincho"/>
                <w:color w:val="000000" w:themeColor="text1"/>
                <w:sz w:val="22"/>
                <w:szCs w:val="22"/>
              </w:rPr>
            </w:pPr>
          </w:p>
        </w:tc>
        <w:tc>
          <w:tcPr>
            <w:tcW w:w="987" w:type="dxa"/>
          </w:tcPr>
          <w:p w14:paraId="0177DBA0" w14:textId="77777777" w:rsidR="00C93D69" w:rsidRPr="00EB1BE2" w:rsidRDefault="00C93D69" w:rsidP="00BF014A">
            <w:pPr>
              <w:spacing w:before="0" w:after="0"/>
              <w:ind w:firstLine="0"/>
              <w:rPr>
                <w:rFonts w:eastAsia="MS Mincho"/>
                <w:color w:val="000000" w:themeColor="text1"/>
                <w:sz w:val="22"/>
                <w:szCs w:val="22"/>
              </w:rPr>
            </w:pPr>
          </w:p>
        </w:tc>
      </w:tr>
    </w:tbl>
    <w:p w14:paraId="4560C5FB" w14:textId="14C14BE1" w:rsidR="005271C1" w:rsidRPr="00AA4AEB" w:rsidRDefault="00C93D69" w:rsidP="00BF014A">
      <w:pPr>
        <w:widowControl w:val="0"/>
        <w:spacing w:before="0" w:after="0" w:line="240" w:lineRule="auto"/>
        <w:ind w:firstLine="0"/>
        <w:rPr>
          <w:i/>
          <w:sz w:val="20"/>
          <w:szCs w:val="22"/>
        </w:rPr>
      </w:pPr>
      <w:r w:rsidRPr="00D8003A">
        <w:rPr>
          <w:i/>
          <w:sz w:val="18"/>
          <w:szCs w:val="18"/>
        </w:rPr>
        <w:t>Value p* Derived from comprehensive multivariate regression analysis</w:t>
      </w:r>
      <w:r w:rsidR="00D845D5">
        <w:rPr>
          <w:i/>
          <w:sz w:val="18"/>
          <w:szCs w:val="18"/>
        </w:rPr>
        <w:t xml:space="preserve">, </w:t>
      </w:r>
      <w:r w:rsidR="00D845D5" w:rsidRPr="00A3692C">
        <w:rPr>
          <w:i/>
          <w:sz w:val="18"/>
          <w:szCs w:val="18"/>
        </w:rPr>
        <w:t>p</w:t>
      </w:r>
      <w:r w:rsidR="00D845D5" w:rsidRPr="00A3692C">
        <w:rPr>
          <w:i/>
          <w:sz w:val="18"/>
          <w:szCs w:val="18"/>
          <w:vertAlign w:val="superscript"/>
        </w:rPr>
        <w:t>a</w:t>
      </w:r>
      <w:r w:rsidR="00D845D5" w:rsidRPr="00A3692C">
        <w:rPr>
          <w:i/>
          <w:sz w:val="18"/>
          <w:szCs w:val="18"/>
        </w:rPr>
        <w:t>) independent t-test, p</w:t>
      </w:r>
      <w:r w:rsidR="00D845D5" w:rsidRPr="00A3692C">
        <w:rPr>
          <w:i/>
          <w:sz w:val="18"/>
          <w:szCs w:val="18"/>
          <w:vertAlign w:val="superscript"/>
        </w:rPr>
        <w:t>b</w:t>
      </w:r>
      <w:r w:rsidR="00D845D5" w:rsidRPr="00A3692C">
        <w:rPr>
          <w:i/>
          <w:sz w:val="18"/>
          <w:szCs w:val="18"/>
        </w:rPr>
        <w:t xml:space="preserve">) paired t-test </w:t>
      </w:r>
      <w:r w:rsidR="00D845D5" w:rsidRPr="00A3692C">
        <w:rPr>
          <w:i/>
          <w:sz w:val="18"/>
          <w:szCs w:val="18"/>
          <w:vertAlign w:val="superscript"/>
        </w:rPr>
        <w:t>b1</w:t>
      </w:r>
      <w:r w:rsidR="00D845D5" w:rsidRPr="00A3692C">
        <w:rPr>
          <w:i/>
          <w:sz w:val="18"/>
          <w:szCs w:val="18"/>
        </w:rPr>
        <w:t xml:space="preserve">) comparison of T2 with T0 </w:t>
      </w:r>
      <w:r w:rsidR="00D845D5" w:rsidRPr="00A3692C">
        <w:rPr>
          <w:i/>
          <w:sz w:val="18"/>
          <w:szCs w:val="18"/>
          <w:vertAlign w:val="superscript"/>
        </w:rPr>
        <w:t>b2</w:t>
      </w:r>
      <w:r w:rsidR="00D845D5" w:rsidRPr="00A3692C">
        <w:rPr>
          <w:i/>
          <w:sz w:val="18"/>
          <w:szCs w:val="18"/>
        </w:rPr>
        <w:t>) comparison of T4 with T0</w:t>
      </w:r>
    </w:p>
    <w:p w14:paraId="249AFE57" w14:textId="28E5C87C" w:rsidR="00C2767D" w:rsidRDefault="00AC713E" w:rsidP="0034533D">
      <w:pPr>
        <w:pBdr>
          <w:top w:val="nil"/>
          <w:left w:val="nil"/>
          <w:bottom w:val="nil"/>
          <w:right w:val="nil"/>
          <w:between w:val="nil"/>
        </w:pBdr>
        <w:spacing w:before="0" w:after="0" w:line="240" w:lineRule="auto"/>
        <w:ind w:firstLine="284"/>
        <w:rPr>
          <w:b/>
          <w:color w:val="000000"/>
          <w:sz w:val="22"/>
          <w:szCs w:val="22"/>
        </w:rPr>
      </w:pPr>
      <w:bookmarkStart w:id="950" w:name="_heading=h.3nqndbk" w:colFirst="0" w:colLast="0"/>
      <w:bookmarkStart w:id="951" w:name="_Toc162447864"/>
      <w:bookmarkEnd w:id="950"/>
      <w:r>
        <w:rPr>
          <w:sz w:val="22"/>
          <w:szCs w:val="22"/>
        </w:rPr>
        <w:t>After 2 and 4</w:t>
      </w:r>
      <w:r w:rsidRPr="005271C1">
        <w:rPr>
          <w:sz w:val="22"/>
          <w:szCs w:val="22"/>
        </w:rPr>
        <w:t xml:space="preserve"> months, the effect of intervention on </w:t>
      </w:r>
      <w:r>
        <w:rPr>
          <w:sz w:val="22"/>
          <w:szCs w:val="22"/>
        </w:rPr>
        <w:t xml:space="preserve">women's visceral fat rating </w:t>
      </w:r>
      <w:r w:rsidRPr="005271C1">
        <w:rPr>
          <w:sz w:val="22"/>
          <w:szCs w:val="22"/>
        </w:rPr>
        <w:t>was clearly seen (p &lt; 0.01).</w:t>
      </w:r>
    </w:p>
    <w:p w14:paraId="5E9E29AE" w14:textId="745DC951" w:rsidR="005271C1" w:rsidRDefault="005271C1" w:rsidP="00BF014A">
      <w:pPr>
        <w:pBdr>
          <w:top w:val="nil"/>
          <w:left w:val="nil"/>
          <w:bottom w:val="nil"/>
          <w:right w:val="nil"/>
          <w:between w:val="nil"/>
        </w:pBdr>
        <w:tabs>
          <w:tab w:val="left" w:pos="851"/>
        </w:tabs>
        <w:spacing w:before="0" w:after="0" w:line="240" w:lineRule="auto"/>
        <w:ind w:firstLine="0"/>
        <w:jc w:val="center"/>
        <w:rPr>
          <w:b/>
          <w:color w:val="000000"/>
          <w:sz w:val="22"/>
          <w:szCs w:val="22"/>
        </w:rPr>
      </w:pPr>
      <w:r w:rsidRPr="005271C1">
        <w:rPr>
          <w:b/>
          <w:color w:val="000000"/>
          <w:sz w:val="22"/>
          <w:szCs w:val="22"/>
        </w:rPr>
        <w:t>Table 3.</w:t>
      </w:r>
      <w:bookmarkEnd w:id="951"/>
      <w:r w:rsidR="00925852">
        <w:rPr>
          <w:b/>
          <w:color w:val="000000"/>
          <w:sz w:val="22"/>
          <w:szCs w:val="22"/>
        </w:rPr>
        <w:t>10.</w:t>
      </w:r>
      <w:r w:rsidRPr="005271C1">
        <w:rPr>
          <w:b/>
          <w:color w:val="000000"/>
          <w:sz w:val="22"/>
          <w:szCs w:val="22"/>
        </w:rPr>
        <w:t xml:space="preserve"> Effective treatment support for </w:t>
      </w:r>
      <w:r w:rsidR="00925852">
        <w:rPr>
          <w:b/>
          <w:color w:val="000000"/>
          <w:sz w:val="22"/>
          <w:szCs w:val="22"/>
        </w:rPr>
        <w:t>abdominal obesity</w:t>
      </w:r>
      <w:r w:rsidR="00E44FA2">
        <w:rPr>
          <w:b/>
          <w:color w:val="000000"/>
          <w:sz w:val="22"/>
          <w:szCs w:val="22"/>
        </w:rPr>
        <w:t xml:space="preserve"> status</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297"/>
        <w:gridCol w:w="1644"/>
        <w:gridCol w:w="1469"/>
        <w:gridCol w:w="883"/>
      </w:tblGrid>
      <w:tr w:rsidR="00925852" w:rsidRPr="00EB1BE2" w14:paraId="0B6B28DB" w14:textId="77777777" w:rsidTr="00E72CD5">
        <w:trPr>
          <w:cantSplit/>
          <w:tblHeader/>
          <w:jc w:val="center"/>
        </w:trPr>
        <w:tc>
          <w:tcPr>
            <w:tcW w:w="2297" w:type="dxa"/>
            <w:shd w:val="clear" w:color="auto" w:fill="auto"/>
            <w:vAlign w:val="center"/>
          </w:tcPr>
          <w:p w14:paraId="7AE3D5A7" w14:textId="2E28E85A" w:rsidR="00925852" w:rsidRPr="00EB1BE2" w:rsidRDefault="00925852" w:rsidP="00BF014A">
            <w:pPr>
              <w:widowControl w:val="0"/>
              <w:spacing w:before="0" w:after="0" w:line="240" w:lineRule="auto"/>
              <w:ind w:firstLine="0"/>
              <w:jc w:val="center"/>
              <w:rPr>
                <w:b/>
                <w:color w:val="000000" w:themeColor="text1"/>
                <w:sz w:val="22"/>
                <w:szCs w:val="22"/>
              </w:rPr>
            </w:pPr>
            <w:r>
              <w:rPr>
                <w:b/>
                <w:color w:val="000000" w:themeColor="text1"/>
                <w:sz w:val="22"/>
                <w:szCs w:val="22"/>
              </w:rPr>
              <w:t>Index</w:t>
            </w:r>
          </w:p>
        </w:tc>
        <w:tc>
          <w:tcPr>
            <w:tcW w:w="1644" w:type="dxa"/>
            <w:shd w:val="clear" w:color="auto" w:fill="auto"/>
            <w:vAlign w:val="center"/>
          </w:tcPr>
          <w:p w14:paraId="11885A3D" w14:textId="6541866C" w:rsidR="00925852" w:rsidRPr="00EB1BE2" w:rsidRDefault="00925852" w:rsidP="00BF014A">
            <w:pPr>
              <w:widowControl w:val="0"/>
              <w:spacing w:before="0" w:after="0" w:line="240" w:lineRule="auto"/>
              <w:ind w:firstLine="0"/>
              <w:jc w:val="center"/>
              <w:rPr>
                <w:b/>
                <w:color w:val="000000" w:themeColor="text1"/>
                <w:sz w:val="22"/>
                <w:szCs w:val="22"/>
                <w:lang w:val="pt-BR"/>
              </w:rPr>
            </w:pPr>
            <w:r>
              <w:rPr>
                <w:b/>
                <w:color w:val="000000" w:themeColor="text1"/>
                <w:sz w:val="22"/>
                <w:szCs w:val="22"/>
                <w:lang w:val="pt-BR"/>
              </w:rPr>
              <w:t>Intervention</w:t>
            </w:r>
          </w:p>
          <w:p w14:paraId="36FA7F4C" w14:textId="77777777" w:rsidR="00925852" w:rsidRPr="00EB1BE2" w:rsidRDefault="00925852" w:rsidP="00BF014A">
            <w:pPr>
              <w:widowControl w:val="0"/>
              <w:spacing w:before="0" w:after="0" w:line="240" w:lineRule="auto"/>
              <w:ind w:firstLine="0"/>
              <w:jc w:val="center"/>
              <w:rPr>
                <w:b/>
                <w:color w:val="000000" w:themeColor="text1"/>
                <w:sz w:val="22"/>
                <w:szCs w:val="22"/>
                <w:lang w:val="pt-BR"/>
              </w:rPr>
            </w:pPr>
            <w:r w:rsidRPr="00EB1BE2">
              <w:rPr>
                <w:b/>
                <w:color w:val="000000" w:themeColor="text1"/>
                <w:sz w:val="22"/>
                <w:szCs w:val="22"/>
                <w:lang w:val="pt-BR"/>
              </w:rPr>
              <w:t>(n = 44)</w:t>
            </w:r>
          </w:p>
        </w:tc>
        <w:tc>
          <w:tcPr>
            <w:tcW w:w="1469" w:type="dxa"/>
            <w:shd w:val="clear" w:color="auto" w:fill="auto"/>
            <w:vAlign w:val="center"/>
          </w:tcPr>
          <w:p w14:paraId="42F255BC" w14:textId="22DB7154" w:rsidR="00925852" w:rsidRPr="00EB1BE2" w:rsidRDefault="00925852" w:rsidP="00BF014A">
            <w:pPr>
              <w:widowControl w:val="0"/>
              <w:spacing w:before="0" w:after="0" w:line="240" w:lineRule="auto"/>
              <w:ind w:firstLine="0"/>
              <w:jc w:val="center"/>
              <w:rPr>
                <w:b/>
                <w:color w:val="000000" w:themeColor="text1"/>
                <w:sz w:val="22"/>
                <w:szCs w:val="22"/>
              </w:rPr>
            </w:pPr>
            <w:r>
              <w:rPr>
                <w:b/>
                <w:color w:val="000000" w:themeColor="text1"/>
                <w:sz w:val="22"/>
                <w:szCs w:val="22"/>
              </w:rPr>
              <w:t>Control</w:t>
            </w:r>
          </w:p>
          <w:p w14:paraId="65CFDFF1" w14:textId="77777777" w:rsidR="00925852" w:rsidRPr="00EB1BE2" w:rsidRDefault="00925852" w:rsidP="00BF014A">
            <w:pPr>
              <w:widowControl w:val="0"/>
              <w:spacing w:before="0" w:after="0" w:line="240" w:lineRule="auto"/>
              <w:ind w:firstLine="0"/>
              <w:jc w:val="center"/>
              <w:rPr>
                <w:b/>
                <w:color w:val="000000" w:themeColor="text1"/>
                <w:sz w:val="22"/>
                <w:szCs w:val="22"/>
              </w:rPr>
            </w:pPr>
            <w:r w:rsidRPr="00EB1BE2">
              <w:rPr>
                <w:b/>
                <w:color w:val="000000" w:themeColor="text1"/>
                <w:sz w:val="22"/>
                <w:szCs w:val="22"/>
              </w:rPr>
              <w:t>(n = 48)</w:t>
            </w:r>
          </w:p>
        </w:tc>
        <w:tc>
          <w:tcPr>
            <w:tcW w:w="883" w:type="dxa"/>
            <w:shd w:val="clear" w:color="auto" w:fill="auto"/>
            <w:vAlign w:val="center"/>
          </w:tcPr>
          <w:p w14:paraId="72CF07CD" w14:textId="77777777" w:rsidR="00925852" w:rsidRPr="00EB1BE2" w:rsidRDefault="00925852" w:rsidP="00BF014A">
            <w:pPr>
              <w:widowControl w:val="0"/>
              <w:spacing w:before="0" w:after="0" w:line="240" w:lineRule="auto"/>
              <w:ind w:firstLine="0"/>
              <w:jc w:val="center"/>
              <w:rPr>
                <w:b/>
                <w:color w:val="000000" w:themeColor="text1"/>
                <w:sz w:val="22"/>
                <w:szCs w:val="22"/>
                <w:vertAlign w:val="superscript"/>
              </w:rPr>
            </w:pPr>
            <w:r w:rsidRPr="00EB1BE2">
              <w:rPr>
                <w:b/>
                <w:color w:val="000000" w:themeColor="text1"/>
                <w:sz w:val="22"/>
                <w:szCs w:val="22"/>
              </w:rPr>
              <w:t>p</w:t>
            </w:r>
          </w:p>
        </w:tc>
      </w:tr>
      <w:tr w:rsidR="00925852" w:rsidRPr="00EB1BE2" w14:paraId="1149F748" w14:textId="77777777" w:rsidTr="00E72CD5">
        <w:trPr>
          <w:cantSplit/>
          <w:jc w:val="center"/>
        </w:trPr>
        <w:tc>
          <w:tcPr>
            <w:tcW w:w="6293" w:type="dxa"/>
            <w:gridSpan w:val="4"/>
            <w:shd w:val="clear" w:color="auto" w:fill="auto"/>
          </w:tcPr>
          <w:p w14:paraId="26A133B9" w14:textId="76B0B104" w:rsidR="00925852" w:rsidRPr="00EB1BE2" w:rsidRDefault="00925852" w:rsidP="00BF014A">
            <w:pPr>
              <w:widowControl w:val="0"/>
              <w:spacing w:before="0" w:after="0" w:line="240" w:lineRule="auto"/>
              <w:ind w:firstLine="0"/>
              <w:jc w:val="left"/>
              <w:rPr>
                <w:color w:val="000000" w:themeColor="text1"/>
                <w:sz w:val="22"/>
                <w:szCs w:val="22"/>
              </w:rPr>
            </w:pPr>
            <w:r>
              <w:rPr>
                <w:b/>
                <w:bCs/>
                <w:color w:val="000000" w:themeColor="text1"/>
                <w:sz w:val="22"/>
                <w:szCs w:val="22"/>
              </w:rPr>
              <w:t>After 2 months intervention</w:t>
            </w:r>
          </w:p>
        </w:tc>
      </w:tr>
      <w:tr w:rsidR="00925852" w:rsidRPr="00EB1BE2" w14:paraId="50E59D86" w14:textId="77777777" w:rsidTr="00E72CD5">
        <w:trPr>
          <w:cantSplit/>
          <w:jc w:val="center"/>
        </w:trPr>
        <w:tc>
          <w:tcPr>
            <w:tcW w:w="2297" w:type="dxa"/>
            <w:shd w:val="clear" w:color="auto" w:fill="auto"/>
          </w:tcPr>
          <w:p w14:paraId="5DA04C09" w14:textId="0C705E6C" w:rsidR="00925852" w:rsidRPr="00EB1BE2" w:rsidRDefault="00E44FA2" w:rsidP="00BF014A">
            <w:pPr>
              <w:widowControl w:val="0"/>
              <w:spacing w:before="0" w:after="0" w:line="240" w:lineRule="auto"/>
              <w:ind w:firstLine="0"/>
              <w:rPr>
                <w:color w:val="000000" w:themeColor="text1"/>
                <w:sz w:val="22"/>
                <w:szCs w:val="22"/>
              </w:rPr>
            </w:pPr>
            <w:r>
              <w:rPr>
                <w:color w:val="000000" w:themeColor="text1"/>
                <w:sz w:val="22"/>
                <w:szCs w:val="22"/>
              </w:rPr>
              <w:t>Abdominal obesity</w:t>
            </w:r>
          </w:p>
        </w:tc>
        <w:tc>
          <w:tcPr>
            <w:tcW w:w="1644" w:type="dxa"/>
            <w:shd w:val="clear" w:color="auto" w:fill="auto"/>
          </w:tcPr>
          <w:p w14:paraId="6991EF07" w14:textId="69407A46" w:rsidR="00925852" w:rsidRPr="00EB1BE2" w:rsidRDefault="00925852" w:rsidP="00BF014A">
            <w:pPr>
              <w:widowControl w:val="0"/>
              <w:spacing w:before="0" w:after="0" w:line="240" w:lineRule="auto"/>
              <w:ind w:firstLine="0"/>
              <w:jc w:val="center"/>
              <w:rPr>
                <w:color w:val="000000" w:themeColor="text1"/>
                <w:sz w:val="22"/>
                <w:szCs w:val="22"/>
              </w:rPr>
            </w:pPr>
            <w:r w:rsidRPr="00EB1BE2">
              <w:rPr>
                <w:color w:val="000000" w:themeColor="text1"/>
                <w:sz w:val="22"/>
                <w:szCs w:val="22"/>
              </w:rPr>
              <w:t>29 (65</w:t>
            </w:r>
            <w:r w:rsidR="00341F89">
              <w:rPr>
                <w:color w:val="000000" w:themeColor="text1"/>
                <w:sz w:val="22"/>
                <w:szCs w:val="22"/>
              </w:rPr>
              <w:t>.</w:t>
            </w:r>
            <w:r w:rsidRPr="00EB1BE2">
              <w:rPr>
                <w:color w:val="000000" w:themeColor="text1"/>
                <w:sz w:val="22"/>
                <w:szCs w:val="22"/>
              </w:rPr>
              <w:t>9%)</w:t>
            </w:r>
          </w:p>
        </w:tc>
        <w:tc>
          <w:tcPr>
            <w:tcW w:w="1469" w:type="dxa"/>
            <w:shd w:val="clear" w:color="auto" w:fill="auto"/>
          </w:tcPr>
          <w:p w14:paraId="1E8BBFC1" w14:textId="321B74F7" w:rsidR="00925852" w:rsidRPr="00EB1BE2" w:rsidRDefault="00925852" w:rsidP="00BF014A">
            <w:pPr>
              <w:widowControl w:val="0"/>
              <w:spacing w:before="0" w:after="0" w:line="240" w:lineRule="auto"/>
              <w:ind w:firstLine="0"/>
              <w:jc w:val="center"/>
              <w:rPr>
                <w:color w:val="000000" w:themeColor="text1"/>
                <w:sz w:val="22"/>
                <w:szCs w:val="22"/>
              </w:rPr>
            </w:pPr>
            <w:r w:rsidRPr="00EB1BE2">
              <w:rPr>
                <w:color w:val="000000" w:themeColor="text1"/>
                <w:sz w:val="22"/>
                <w:szCs w:val="22"/>
              </w:rPr>
              <w:t>41 (85</w:t>
            </w:r>
            <w:r w:rsidR="00341F89">
              <w:rPr>
                <w:color w:val="000000" w:themeColor="text1"/>
                <w:sz w:val="22"/>
                <w:szCs w:val="22"/>
                <w:lang w:val="vi-VN"/>
              </w:rPr>
              <w:t>.</w:t>
            </w:r>
            <w:r w:rsidRPr="00EB1BE2">
              <w:rPr>
                <w:color w:val="000000" w:themeColor="text1"/>
                <w:sz w:val="22"/>
                <w:szCs w:val="22"/>
                <w:lang w:val="vi-VN"/>
              </w:rPr>
              <w:t>4%</w:t>
            </w:r>
            <w:r w:rsidRPr="00EB1BE2">
              <w:rPr>
                <w:color w:val="000000" w:themeColor="text1"/>
                <w:sz w:val="22"/>
                <w:szCs w:val="22"/>
              </w:rPr>
              <w:t>)</w:t>
            </w:r>
          </w:p>
        </w:tc>
        <w:tc>
          <w:tcPr>
            <w:tcW w:w="883" w:type="dxa"/>
            <w:vMerge w:val="restart"/>
            <w:shd w:val="clear" w:color="auto" w:fill="auto"/>
            <w:vAlign w:val="center"/>
          </w:tcPr>
          <w:p w14:paraId="72480B47" w14:textId="0A45FAF7" w:rsidR="00925852" w:rsidRPr="00EB1BE2" w:rsidRDefault="00925852" w:rsidP="00BF014A">
            <w:pPr>
              <w:widowControl w:val="0"/>
              <w:spacing w:before="0" w:after="0" w:line="240" w:lineRule="auto"/>
              <w:ind w:firstLine="0"/>
              <w:jc w:val="center"/>
              <w:rPr>
                <w:b/>
                <w:color w:val="000000" w:themeColor="text1"/>
                <w:sz w:val="22"/>
                <w:szCs w:val="22"/>
                <w:vertAlign w:val="superscript"/>
              </w:rPr>
            </w:pPr>
            <w:r w:rsidRPr="00EB1BE2">
              <w:rPr>
                <w:b/>
                <w:color w:val="000000" w:themeColor="text1"/>
                <w:sz w:val="22"/>
                <w:szCs w:val="22"/>
              </w:rPr>
              <w:t>0</w:t>
            </w:r>
            <w:r w:rsidR="00341F89">
              <w:rPr>
                <w:b/>
                <w:color w:val="000000" w:themeColor="text1"/>
                <w:sz w:val="22"/>
                <w:szCs w:val="22"/>
              </w:rPr>
              <w:t>.</w:t>
            </w:r>
            <w:r w:rsidRPr="00EB1BE2">
              <w:rPr>
                <w:b/>
                <w:color w:val="000000" w:themeColor="text1"/>
                <w:sz w:val="22"/>
                <w:szCs w:val="22"/>
              </w:rPr>
              <w:t>028</w:t>
            </w:r>
          </w:p>
        </w:tc>
      </w:tr>
      <w:tr w:rsidR="00925852" w:rsidRPr="00EB1BE2" w14:paraId="5611B9A5" w14:textId="77777777" w:rsidTr="00E72CD5">
        <w:trPr>
          <w:cantSplit/>
          <w:jc w:val="center"/>
        </w:trPr>
        <w:tc>
          <w:tcPr>
            <w:tcW w:w="2297" w:type="dxa"/>
            <w:shd w:val="clear" w:color="auto" w:fill="auto"/>
          </w:tcPr>
          <w:p w14:paraId="13D90BE7" w14:textId="1CA93F12" w:rsidR="00925852" w:rsidRPr="00EB1BE2" w:rsidRDefault="00E44FA2" w:rsidP="00BF014A">
            <w:pPr>
              <w:widowControl w:val="0"/>
              <w:spacing w:before="0" w:after="0" w:line="240" w:lineRule="auto"/>
              <w:ind w:firstLine="0"/>
              <w:rPr>
                <w:color w:val="000000" w:themeColor="text1"/>
                <w:sz w:val="22"/>
                <w:szCs w:val="22"/>
              </w:rPr>
            </w:pPr>
            <w:r>
              <w:rPr>
                <w:color w:val="000000" w:themeColor="text1"/>
                <w:sz w:val="22"/>
                <w:szCs w:val="22"/>
              </w:rPr>
              <w:t>No abdominal obesity</w:t>
            </w:r>
          </w:p>
        </w:tc>
        <w:tc>
          <w:tcPr>
            <w:tcW w:w="1644" w:type="dxa"/>
            <w:shd w:val="clear" w:color="auto" w:fill="auto"/>
          </w:tcPr>
          <w:p w14:paraId="08AA57D1" w14:textId="1FBD11D0" w:rsidR="00925852" w:rsidRPr="00EB1BE2" w:rsidRDefault="00925852" w:rsidP="00BF014A">
            <w:pPr>
              <w:widowControl w:val="0"/>
              <w:spacing w:before="0" w:after="0" w:line="240" w:lineRule="auto"/>
              <w:ind w:firstLine="0"/>
              <w:jc w:val="center"/>
              <w:rPr>
                <w:color w:val="000000" w:themeColor="text1"/>
                <w:sz w:val="22"/>
                <w:szCs w:val="22"/>
              </w:rPr>
            </w:pPr>
            <w:r w:rsidRPr="00EB1BE2">
              <w:rPr>
                <w:color w:val="000000" w:themeColor="text1"/>
                <w:sz w:val="22"/>
                <w:szCs w:val="22"/>
              </w:rPr>
              <w:t>15 (34</w:t>
            </w:r>
            <w:r w:rsidR="00341F89">
              <w:rPr>
                <w:color w:val="000000" w:themeColor="text1"/>
                <w:sz w:val="22"/>
                <w:szCs w:val="22"/>
              </w:rPr>
              <w:t>.</w:t>
            </w:r>
            <w:r w:rsidRPr="00EB1BE2">
              <w:rPr>
                <w:color w:val="000000" w:themeColor="text1"/>
                <w:sz w:val="22"/>
                <w:szCs w:val="22"/>
              </w:rPr>
              <w:t>1%)</w:t>
            </w:r>
          </w:p>
        </w:tc>
        <w:tc>
          <w:tcPr>
            <w:tcW w:w="1469" w:type="dxa"/>
            <w:shd w:val="clear" w:color="auto" w:fill="auto"/>
          </w:tcPr>
          <w:p w14:paraId="09F79790" w14:textId="30A6E44F" w:rsidR="00925852" w:rsidRPr="00EB1BE2" w:rsidRDefault="00925852" w:rsidP="00BF014A">
            <w:pPr>
              <w:widowControl w:val="0"/>
              <w:spacing w:before="0" w:after="0" w:line="240" w:lineRule="auto"/>
              <w:ind w:firstLine="0"/>
              <w:jc w:val="center"/>
              <w:rPr>
                <w:color w:val="000000" w:themeColor="text1"/>
                <w:sz w:val="22"/>
                <w:szCs w:val="22"/>
              </w:rPr>
            </w:pPr>
            <w:r w:rsidRPr="00EB1BE2">
              <w:rPr>
                <w:color w:val="000000" w:themeColor="text1"/>
                <w:sz w:val="22"/>
                <w:szCs w:val="22"/>
              </w:rPr>
              <w:t>7 (14</w:t>
            </w:r>
            <w:r w:rsidR="00341F89">
              <w:rPr>
                <w:color w:val="000000" w:themeColor="text1"/>
                <w:sz w:val="22"/>
                <w:szCs w:val="22"/>
                <w:lang w:val="vi-VN"/>
              </w:rPr>
              <w:t>.</w:t>
            </w:r>
            <w:r w:rsidRPr="00EB1BE2">
              <w:rPr>
                <w:color w:val="000000" w:themeColor="text1"/>
                <w:sz w:val="22"/>
                <w:szCs w:val="22"/>
                <w:lang w:val="vi-VN"/>
              </w:rPr>
              <w:t>6%</w:t>
            </w:r>
            <w:r w:rsidRPr="00EB1BE2">
              <w:rPr>
                <w:color w:val="000000" w:themeColor="text1"/>
                <w:sz w:val="22"/>
                <w:szCs w:val="22"/>
              </w:rPr>
              <w:t>)</w:t>
            </w:r>
          </w:p>
        </w:tc>
        <w:tc>
          <w:tcPr>
            <w:tcW w:w="883" w:type="dxa"/>
            <w:vMerge/>
            <w:shd w:val="clear" w:color="auto" w:fill="auto"/>
          </w:tcPr>
          <w:p w14:paraId="7A7E3059" w14:textId="77777777" w:rsidR="00925852" w:rsidRPr="00EB1BE2" w:rsidRDefault="00925852" w:rsidP="00BF014A">
            <w:pPr>
              <w:widowControl w:val="0"/>
              <w:spacing w:before="0" w:after="0" w:line="240" w:lineRule="auto"/>
              <w:ind w:firstLine="0"/>
              <w:jc w:val="center"/>
              <w:rPr>
                <w:b/>
                <w:color w:val="000000" w:themeColor="text1"/>
                <w:sz w:val="22"/>
                <w:szCs w:val="22"/>
              </w:rPr>
            </w:pPr>
          </w:p>
        </w:tc>
      </w:tr>
      <w:tr w:rsidR="00925852" w:rsidRPr="00EB1BE2" w14:paraId="2D8CAB4B" w14:textId="77777777" w:rsidTr="00E72CD5">
        <w:trPr>
          <w:cantSplit/>
          <w:jc w:val="center"/>
        </w:trPr>
        <w:tc>
          <w:tcPr>
            <w:tcW w:w="2297" w:type="dxa"/>
            <w:shd w:val="clear" w:color="auto" w:fill="auto"/>
          </w:tcPr>
          <w:p w14:paraId="010BDDC4" w14:textId="77777777" w:rsidR="00925852" w:rsidRPr="00EB1BE2" w:rsidRDefault="00925852" w:rsidP="00BF014A">
            <w:pPr>
              <w:widowControl w:val="0"/>
              <w:spacing w:before="0" w:after="0" w:line="240" w:lineRule="auto"/>
              <w:ind w:firstLine="0"/>
              <w:rPr>
                <w:color w:val="000000" w:themeColor="text1"/>
                <w:sz w:val="22"/>
                <w:szCs w:val="22"/>
              </w:rPr>
            </w:pPr>
            <w:r w:rsidRPr="00EB1BE2">
              <w:rPr>
                <w:color w:val="000000" w:themeColor="text1"/>
                <w:sz w:val="22"/>
                <w:szCs w:val="22"/>
              </w:rPr>
              <w:t xml:space="preserve">ARR% (95%CI) </w:t>
            </w:r>
          </w:p>
        </w:tc>
        <w:tc>
          <w:tcPr>
            <w:tcW w:w="3996" w:type="dxa"/>
            <w:gridSpan w:val="3"/>
            <w:shd w:val="clear" w:color="auto" w:fill="auto"/>
          </w:tcPr>
          <w:p w14:paraId="3F474E1E" w14:textId="150660DA" w:rsidR="00925852" w:rsidRPr="00EB1BE2" w:rsidRDefault="00925852" w:rsidP="00BF014A">
            <w:pPr>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19</w:t>
            </w:r>
            <w:r w:rsidR="00341F89">
              <w:rPr>
                <w:rFonts w:eastAsia="MS Mincho"/>
                <w:color w:val="000000" w:themeColor="text1"/>
                <w:sz w:val="22"/>
                <w:szCs w:val="22"/>
              </w:rPr>
              <w:t>.</w:t>
            </w:r>
            <w:r w:rsidRPr="00EB1BE2">
              <w:rPr>
                <w:rFonts w:eastAsia="MS Mincho"/>
                <w:color w:val="000000" w:themeColor="text1"/>
                <w:sz w:val="22"/>
                <w:szCs w:val="22"/>
              </w:rPr>
              <w:t>5 (2</w:t>
            </w:r>
            <w:r w:rsidR="00341F89">
              <w:rPr>
                <w:rFonts w:eastAsia="MS Mincho"/>
                <w:color w:val="000000" w:themeColor="text1"/>
                <w:sz w:val="22"/>
                <w:szCs w:val="22"/>
              </w:rPr>
              <w:t>.</w:t>
            </w:r>
            <w:r w:rsidRPr="00EB1BE2">
              <w:rPr>
                <w:rFonts w:eastAsia="MS Mincho"/>
                <w:color w:val="000000" w:themeColor="text1"/>
                <w:sz w:val="22"/>
                <w:szCs w:val="22"/>
              </w:rPr>
              <w:t>3; 36</w:t>
            </w:r>
            <w:r w:rsidR="00341F89">
              <w:rPr>
                <w:rFonts w:eastAsia="MS Mincho"/>
                <w:color w:val="000000" w:themeColor="text1"/>
                <w:sz w:val="22"/>
                <w:szCs w:val="22"/>
              </w:rPr>
              <w:t>.</w:t>
            </w:r>
            <w:r w:rsidRPr="00EB1BE2">
              <w:rPr>
                <w:rFonts w:eastAsia="MS Mincho"/>
                <w:color w:val="000000" w:themeColor="text1"/>
                <w:sz w:val="22"/>
                <w:szCs w:val="22"/>
              </w:rPr>
              <w:t>7)</w:t>
            </w:r>
          </w:p>
        </w:tc>
      </w:tr>
      <w:tr w:rsidR="00925852" w:rsidRPr="00EB1BE2" w14:paraId="54962D3C" w14:textId="77777777" w:rsidTr="00E72CD5">
        <w:trPr>
          <w:cantSplit/>
          <w:jc w:val="center"/>
        </w:trPr>
        <w:tc>
          <w:tcPr>
            <w:tcW w:w="2297" w:type="dxa"/>
            <w:shd w:val="clear" w:color="auto" w:fill="auto"/>
          </w:tcPr>
          <w:p w14:paraId="08942BC0" w14:textId="77777777" w:rsidR="00925852" w:rsidRPr="00EB1BE2" w:rsidRDefault="00925852" w:rsidP="00BF014A">
            <w:pPr>
              <w:widowControl w:val="0"/>
              <w:spacing w:before="0" w:after="0" w:line="240" w:lineRule="auto"/>
              <w:ind w:firstLine="0"/>
              <w:rPr>
                <w:color w:val="000000" w:themeColor="text1"/>
                <w:sz w:val="22"/>
                <w:szCs w:val="22"/>
              </w:rPr>
            </w:pPr>
            <w:r w:rsidRPr="00EB1BE2">
              <w:rPr>
                <w:color w:val="000000" w:themeColor="text1"/>
                <w:sz w:val="22"/>
                <w:szCs w:val="22"/>
              </w:rPr>
              <w:t>NNT</w:t>
            </w:r>
          </w:p>
        </w:tc>
        <w:tc>
          <w:tcPr>
            <w:tcW w:w="3996" w:type="dxa"/>
            <w:gridSpan w:val="3"/>
            <w:shd w:val="clear" w:color="auto" w:fill="auto"/>
          </w:tcPr>
          <w:p w14:paraId="375F0D83" w14:textId="5574DDD3" w:rsidR="00925852" w:rsidRPr="00EB1BE2" w:rsidRDefault="00925852" w:rsidP="00BF014A">
            <w:pPr>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5</w:t>
            </w:r>
            <w:r w:rsidR="00341F89">
              <w:rPr>
                <w:rFonts w:eastAsia="MS Mincho"/>
                <w:color w:val="000000" w:themeColor="text1"/>
                <w:sz w:val="22"/>
                <w:szCs w:val="22"/>
              </w:rPr>
              <w:t>.</w:t>
            </w:r>
            <w:r w:rsidRPr="00EB1BE2">
              <w:rPr>
                <w:rFonts w:eastAsia="MS Mincho"/>
                <w:color w:val="000000" w:themeColor="text1"/>
                <w:sz w:val="22"/>
                <w:szCs w:val="22"/>
              </w:rPr>
              <w:t>1 (2</w:t>
            </w:r>
            <w:r w:rsidR="00341F89">
              <w:rPr>
                <w:rFonts w:eastAsia="MS Mincho"/>
                <w:color w:val="000000" w:themeColor="text1"/>
                <w:sz w:val="22"/>
                <w:szCs w:val="22"/>
              </w:rPr>
              <w:t>.</w:t>
            </w:r>
            <w:r w:rsidRPr="00EB1BE2">
              <w:rPr>
                <w:rFonts w:eastAsia="MS Mincho"/>
                <w:color w:val="000000" w:themeColor="text1"/>
                <w:sz w:val="22"/>
                <w:szCs w:val="22"/>
              </w:rPr>
              <w:t>7; 43</w:t>
            </w:r>
            <w:r w:rsidR="00341F89">
              <w:rPr>
                <w:rFonts w:eastAsia="MS Mincho"/>
                <w:color w:val="000000" w:themeColor="text1"/>
                <w:sz w:val="22"/>
                <w:szCs w:val="22"/>
              </w:rPr>
              <w:t>.</w:t>
            </w:r>
            <w:r w:rsidRPr="00EB1BE2">
              <w:rPr>
                <w:rFonts w:eastAsia="MS Mincho"/>
                <w:color w:val="000000" w:themeColor="text1"/>
                <w:sz w:val="22"/>
                <w:szCs w:val="22"/>
              </w:rPr>
              <w:t>3)</w:t>
            </w:r>
          </w:p>
        </w:tc>
      </w:tr>
      <w:tr w:rsidR="00925852" w:rsidRPr="00EB1BE2" w14:paraId="367C9B14" w14:textId="77777777" w:rsidTr="00E72CD5">
        <w:trPr>
          <w:cantSplit/>
          <w:jc w:val="center"/>
        </w:trPr>
        <w:tc>
          <w:tcPr>
            <w:tcW w:w="2297" w:type="dxa"/>
            <w:shd w:val="clear" w:color="auto" w:fill="auto"/>
          </w:tcPr>
          <w:p w14:paraId="20523E0D" w14:textId="77777777" w:rsidR="00925852" w:rsidRPr="00EB1BE2" w:rsidRDefault="00925852" w:rsidP="00BF014A">
            <w:pPr>
              <w:widowControl w:val="0"/>
              <w:spacing w:before="0" w:after="0" w:line="240" w:lineRule="auto"/>
              <w:ind w:firstLine="0"/>
              <w:rPr>
                <w:color w:val="000000" w:themeColor="text1"/>
                <w:sz w:val="22"/>
                <w:szCs w:val="22"/>
              </w:rPr>
            </w:pPr>
            <w:r w:rsidRPr="00EB1BE2">
              <w:rPr>
                <w:color w:val="000000" w:themeColor="text1"/>
                <w:sz w:val="22"/>
                <w:szCs w:val="22"/>
              </w:rPr>
              <w:t>RR (95%CI)</w:t>
            </w:r>
          </w:p>
        </w:tc>
        <w:tc>
          <w:tcPr>
            <w:tcW w:w="3113" w:type="dxa"/>
            <w:gridSpan w:val="2"/>
            <w:shd w:val="clear" w:color="auto" w:fill="auto"/>
          </w:tcPr>
          <w:p w14:paraId="0E2337BE" w14:textId="2E318873" w:rsidR="00925852" w:rsidRPr="00EB1BE2" w:rsidRDefault="00925852" w:rsidP="00BF014A">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77 (0</w:t>
            </w:r>
            <w:r w:rsidR="00341F89">
              <w:rPr>
                <w:rFonts w:eastAsia="MS Mincho"/>
                <w:color w:val="000000" w:themeColor="text1"/>
                <w:sz w:val="22"/>
                <w:szCs w:val="22"/>
              </w:rPr>
              <w:t>.</w:t>
            </w:r>
            <w:r w:rsidRPr="00EB1BE2">
              <w:rPr>
                <w:rFonts w:eastAsia="MS Mincho"/>
                <w:color w:val="000000" w:themeColor="text1"/>
                <w:sz w:val="22"/>
                <w:szCs w:val="22"/>
              </w:rPr>
              <w:t>61; 0</w:t>
            </w:r>
            <w:r w:rsidR="00341F89">
              <w:rPr>
                <w:rFonts w:eastAsia="MS Mincho"/>
                <w:color w:val="000000" w:themeColor="text1"/>
                <w:sz w:val="22"/>
                <w:szCs w:val="22"/>
              </w:rPr>
              <w:t>.</w:t>
            </w:r>
            <w:r w:rsidRPr="00EB1BE2">
              <w:rPr>
                <w:rFonts w:eastAsia="MS Mincho"/>
                <w:color w:val="000000" w:themeColor="text1"/>
                <w:sz w:val="22"/>
                <w:szCs w:val="22"/>
              </w:rPr>
              <w:t>98)</w:t>
            </w:r>
          </w:p>
        </w:tc>
        <w:tc>
          <w:tcPr>
            <w:tcW w:w="883" w:type="dxa"/>
            <w:shd w:val="clear" w:color="auto" w:fill="auto"/>
          </w:tcPr>
          <w:p w14:paraId="781E1E48" w14:textId="37C7273D" w:rsidR="00925852" w:rsidRPr="00EB1BE2" w:rsidRDefault="00925852" w:rsidP="00BF014A">
            <w:pPr>
              <w:widowControl w:val="0"/>
              <w:spacing w:before="0" w:after="0" w:line="240" w:lineRule="auto"/>
              <w:ind w:firstLine="0"/>
              <w:jc w:val="center"/>
              <w:rPr>
                <w:rFonts w:eastAsia="MS Mincho"/>
                <w:b/>
                <w:color w:val="000000" w:themeColor="text1"/>
                <w:sz w:val="22"/>
                <w:szCs w:val="22"/>
                <w:vertAlign w:val="superscript"/>
              </w:rPr>
            </w:pPr>
            <w:r w:rsidRPr="00EB1BE2">
              <w:rPr>
                <w:rFonts w:eastAsia="MS Mincho"/>
                <w:b/>
                <w:color w:val="000000" w:themeColor="text1"/>
                <w:sz w:val="22"/>
                <w:szCs w:val="22"/>
              </w:rPr>
              <w:t>0</w:t>
            </w:r>
            <w:r w:rsidR="00341F89">
              <w:rPr>
                <w:rFonts w:eastAsia="MS Mincho"/>
                <w:b/>
                <w:color w:val="000000" w:themeColor="text1"/>
                <w:sz w:val="22"/>
                <w:szCs w:val="22"/>
              </w:rPr>
              <w:t>.</w:t>
            </w:r>
            <w:r w:rsidRPr="00EB1BE2">
              <w:rPr>
                <w:rFonts w:eastAsia="MS Mincho"/>
                <w:b/>
                <w:color w:val="000000" w:themeColor="text1"/>
                <w:sz w:val="22"/>
                <w:szCs w:val="22"/>
              </w:rPr>
              <w:t>028</w:t>
            </w:r>
          </w:p>
        </w:tc>
      </w:tr>
      <w:tr w:rsidR="00925852" w:rsidRPr="00EB1BE2" w14:paraId="4972B137" w14:textId="77777777" w:rsidTr="00E72CD5">
        <w:trPr>
          <w:cantSplit/>
          <w:jc w:val="center"/>
        </w:trPr>
        <w:tc>
          <w:tcPr>
            <w:tcW w:w="2297" w:type="dxa"/>
            <w:shd w:val="clear" w:color="auto" w:fill="auto"/>
          </w:tcPr>
          <w:p w14:paraId="65562FE5" w14:textId="77777777" w:rsidR="00925852" w:rsidRPr="00EB1BE2" w:rsidRDefault="00925852" w:rsidP="00BF014A">
            <w:pPr>
              <w:widowControl w:val="0"/>
              <w:spacing w:before="0" w:after="0" w:line="240" w:lineRule="auto"/>
              <w:ind w:firstLine="0"/>
              <w:rPr>
                <w:color w:val="000000" w:themeColor="text1"/>
                <w:sz w:val="22"/>
                <w:szCs w:val="22"/>
              </w:rPr>
            </w:pPr>
            <w:r w:rsidRPr="00EB1BE2">
              <w:rPr>
                <w:color w:val="000000" w:themeColor="text1"/>
                <w:sz w:val="22"/>
                <w:szCs w:val="22"/>
              </w:rPr>
              <w:t>RR (95%CI)*</w:t>
            </w:r>
          </w:p>
        </w:tc>
        <w:tc>
          <w:tcPr>
            <w:tcW w:w="3113" w:type="dxa"/>
            <w:gridSpan w:val="2"/>
            <w:shd w:val="clear" w:color="auto" w:fill="auto"/>
          </w:tcPr>
          <w:p w14:paraId="36785808" w14:textId="7284C319" w:rsidR="00925852" w:rsidRPr="00EB1BE2" w:rsidRDefault="00925852" w:rsidP="00BF014A">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75 (0</w:t>
            </w:r>
            <w:r w:rsidR="00341F89">
              <w:rPr>
                <w:rFonts w:eastAsia="MS Mincho"/>
                <w:color w:val="000000" w:themeColor="text1"/>
                <w:sz w:val="22"/>
                <w:szCs w:val="22"/>
              </w:rPr>
              <w:t>.</w:t>
            </w:r>
            <w:r w:rsidRPr="00EB1BE2">
              <w:rPr>
                <w:rFonts w:eastAsia="MS Mincho"/>
                <w:color w:val="000000" w:themeColor="text1"/>
                <w:sz w:val="22"/>
                <w:szCs w:val="22"/>
              </w:rPr>
              <w:t>58; 0</w:t>
            </w:r>
            <w:r w:rsidR="00341F89">
              <w:rPr>
                <w:rFonts w:eastAsia="MS Mincho"/>
                <w:color w:val="000000" w:themeColor="text1"/>
                <w:sz w:val="22"/>
                <w:szCs w:val="22"/>
              </w:rPr>
              <w:t>.</w:t>
            </w:r>
            <w:r w:rsidRPr="00EB1BE2">
              <w:rPr>
                <w:rFonts w:eastAsia="MS Mincho"/>
                <w:color w:val="000000" w:themeColor="text1"/>
                <w:sz w:val="22"/>
                <w:szCs w:val="22"/>
              </w:rPr>
              <w:t>97)</w:t>
            </w:r>
          </w:p>
        </w:tc>
        <w:tc>
          <w:tcPr>
            <w:tcW w:w="883" w:type="dxa"/>
            <w:shd w:val="clear" w:color="auto" w:fill="auto"/>
          </w:tcPr>
          <w:p w14:paraId="41D5FDB4" w14:textId="57D23F3B" w:rsidR="00925852" w:rsidRPr="00EB1BE2" w:rsidRDefault="00925852" w:rsidP="00BF014A">
            <w:pPr>
              <w:widowControl w:val="0"/>
              <w:spacing w:before="0" w:after="0" w:line="240" w:lineRule="auto"/>
              <w:ind w:firstLine="0"/>
              <w:jc w:val="center"/>
              <w:rPr>
                <w:rFonts w:eastAsia="MS Mincho"/>
                <w:color w:val="000000" w:themeColor="text1"/>
                <w:sz w:val="22"/>
                <w:szCs w:val="22"/>
                <w:vertAlign w:val="superscript"/>
              </w:rPr>
            </w:pPr>
            <w:r w:rsidRPr="00EB1BE2">
              <w:rPr>
                <w:rFonts w:eastAsia="MS Mincho"/>
                <w:b/>
                <w:color w:val="000000" w:themeColor="text1"/>
                <w:sz w:val="22"/>
                <w:szCs w:val="22"/>
              </w:rPr>
              <w:t>0</w:t>
            </w:r>
            <w:r w:rsidR="00341F89">
              <w:rPr>
                <w:rFonts w:eastAsia="MS Mincho"/>
                <w:b/>
                <w:color w:val="000000" w:themeColor="text1"/>
                <w:sz w:val="22"/>
                <w:szCs w:val="22"/>
              </w:rPr>
              <w:t>.</w:t>
            </w:r>
            <w:r w:rsidRPr="00EB1BE2">
              <w:rPr>
                <w:rFonts w:eastAsia="MS Mincho"/>
                <w:b/>
                <w:color w:val="000000" w:themeColor="text1"/>
                <w:sz w:val="22"/>
                <w:szCs w:val="22"/>
              </w:rPr>
              <w:t>030</w:t>
            </w:r>
          </w:p>
        </w:tc>
      </w:tr>
      <w:tr w:rsidR="00E44FA2" w:rsidRPr="00EB1BE2" w14:paraId="6C47F2F2" w14:textId="77777777" w:rsidTr="00E72CD5">
        <w:trPr>
          <w:cantSplit/>
          <w:jc w:val="center"/>
        </w:trPr>
        <w:tc>
          <w:tcPr>
            <w:tcW w:w="6293" w:type="dxa"/>
            <w:gridSpan w:val="4"/>
            <w:shd w:val="clear" w:color="auto" w:fill="auto"/>
          </w:tcPr>
          <w:p w14:paraId="7A781844" w14:textId="2899A324" w:rsidR="00E44FA2" w:rsidRPr="00EB1BE2" w:rsidRDefault="00E44FA2" w:rsidP="00BF014A">
            <w:pPr>
              <w:widowControl w:val="0"/>
              <w:spacing w:before="0" w:after="0" w:line="240" w:lineRule="auto"/>
              <w:ind w:firstLine="0"/>
              <w:jc w:val="left"/>
              <w:rPr>
                <w:rFonts w:eastAsia="MS Mincho"/>
                <w:color w:val="000000" w:themeColor="text1"/>
                <w:sz w:val="22"/>
                <w:szCs w:val="22"/>
              </w:rPr>
            </w:pPr>
            <w:r>
              <w:rPr>
                <w:b/>
                <w:bCs/>
                <w:color w:val="000000" w:themeColor="text1"/>
                <w:sz w:val="22"/>
                <w:szCs w:val="22"/>
              </w:rPr>
              <w:t>After 4 months intervention</w:t>
            </w:r>
          </w:p>
        </w:tc>
      </w:tr>
      <w:tr w:rsidR="00E44FA2" w:rsidRPr="00EB1BE2" w14:paraId="101D20D3" w14:textId="77777777" w:rsidTr="00E72CD5">
        <w:trPr>
          <w:cantSplit/>
          <w:trHeight w:val="73"/>
          <w:jc w:val="center"/>
        </w:trPr>
        <w:tc>
          <w:tcPr>
            <w:tcW w:w="2297" w:type="dxa"/>
            <w:shd w:val="clear" w:color="auto" w:fill="auto"/>
          </w:tcPr>
          <w:p w14:paraId="1F400CB3" w14:textId="72285521" w:rsidR="00E44FA2" w:rsidRPr="00EB1BE2" w:rsidRDefault="00E44FA2" w:rsidP="00BF014A">
            <w:pPr>
              <w:widowControl w:val="0"/>
              <w:spacing w:before="0" w:after="0" w:line="240" w:lineRule="auto"/>
              <w:ind w:firstLine="0"/>
              <w:rPr>
                <w:color w:val="000000" w:themeColor="text1"/>
                <w:sz w:val="22"/>
                <w:szCs w:val="22"/>
              </w:rPr>
            </w:pPr>
            <w:r>
              <w:rPr>
                <w:color w:val="000000" w:themeColor="text1"/>
                <w:sz w:val="22"/>
                <w:szCs w:val="22"/>
              </w:rPr>
              <w:t>Abdominal obesity</w:t>
            </w:r>
          </w:p>
        </w:tc>
        <w:tc>
          <w:tcPr>
            <w:tcW w:w="1644" w:type="dxa"/>
            <w:shd w:val="clear" w:color="auto" w:fill="auto"/>
          </w:tcPr>
          <w:p w14:paraId="77340052" w14:textId="599E1E8A" w:rsidR="00E44FA2" w:rsidRPr="00EB1BE2" w:rsidRDefault="00E44FA2" w:rsidP="00BF014A">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17 (38</w:t>
            </w:r>
            <w:r w:rsidR="00341F89">
              <w:rPr>
                <w:rFonts w:eastAsia="MS Mincho"/>
                <w:color w:val="000000" w:themeColor="text1"/>
                <w:sz w:val="22"/>
                <w:szCs w:val="22"/>
              </w:rPr>
              <w:t>.</w:t>
            </w:r>
            <w:r w:rsidRPr="00EB1BE2">
              <w:rPr>
                <w:rFonts w:eastAsia="MS Mincho"/>
                <w:color w:val="000000" w:themeColor="text1"/>
                <w:sz w:val="22"/>
                <w:szCs w:val="22"/>
              </w:rPr>
              <w:t>6%)</w:t>
            </w:r>
          </w:p>
        </w:tc>
        <w:tc>
          <w:tcPr>
            <w:tcW w:w="1469" w:type="dxa"/>
            <w:shd w:val="clear" w:color="auto" w:fill="auto"/>
          </w:tcPr>
          <w:p w14:paraId="20FD4D11" w14:textId="6B2EA134" w:rsidR="00E44FA2" w:rsidRPr="00EB1BE2" w:rsidRDefault="00E44FA2" w:rsidP="00BF014A">
            <w:pPr>
              <w:widowControl w:val="0"/>
              <w:spacing w:before="0" w:after="0" w:line="240" w:lineRule="auto"/>
              <w:ind w:firstLine="0"/>
              <w:jc w:val="center"/>
              <w:rPr>
                <w:rFonts w:eastAsia="MS Mincho"/>
                <w:color w:val="000000" w:themeColor="text1"/>
                <w:sz w:val="22"/>
                <w:szCs w:val="22"/>
                <w:vertAlign w:val="superscript"/>
              </w:rPr>
            </w:pPr>
            <w:r w:rsidRPr="00EB1BE2">
              <w:rPr>
                <w:rFonts w:eastAsia="MS Mincho"/>
                <w:color w:val="000000" w:themeColor="text1"/>
                <w:sz w:val="22"/>
                <w:szCs w:val="22"/>
              </w:rPr>
              <w:t>24 (50</w:t>
            </w:r>
            <w:r w:rsidR="00341F89">
              <w:rPr>
                <w:rFonts w:eastAsia="MS Mincho"/>
                <w:color w:val="000000" w:themeColor="text1"/>
                <w:sz w:val="22"/>
                <w:szCs w:val="22"/>
              </w:rPr>
              <w:t>.</w:t>
            </w:r>
            <w:r w:rsidRPr="00EB1BE2">
              <w:rPr>
                <w:rFonts w:eastAsia="MS Mincho"/>
                <w:color w:val="000000" w:themeColor="text1"/>
                <w:sz w:val="22"/>
                <w:szCs w:val="22"/>
              </w:rPr>
              <w:t>0%)</w:t>
            </w:r>
          </w:p>
        </w:tc>
        <w:tc>
          <w:tcPr>
            <w:tcW w:w="883" w:type="dxa"/>
            <w:vMerge w:val="restart"/>
            <w:shd w:val="clear" w:color="auto" w:fill="auto"/>
            <w:vAlign w:val="center"/>
          </w:tcPr>
          <w:p w14:paraId="308241A5" w14:textId="3B703015" w:rsidR="00E44FA2" w:rsidRPr="00EB1BE2" w:rsidRDefault="00E44FA2" w:rsidP="00BF014A">
            <w:pPr>
              <w:widowControl w:val="0"/>
              <w:spacing w:before="0" w:after="0" w:line="240" w:lineRule="auto"/>
              <w:ind w:firstLine="0"/>
              <w:jc w:val="center"/>
              <w:rPr>
                <w:rFonts w:eastAsia="MS Mincho"/>
                <w:color w:val="000000" w:themeColor="text1"/>
                <w:sz w:val="22"/>
                <w:szCs w:val="22"/>
                <w:vertAlign w:val="superscript"/>
              </w:rPr>
            </w:pPr>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273</w:t>
            </w:r>
          </w:p>
        </w:tc>
      </w:tr>
      <w:tr w:rsidR="00E44FA2" w:rsidRPr="00EB1BE2" w14:paraId="6B0F5316" w14:textId="77777777" w:rsidTr="00E72CD5">
        <w:trPr>
          <w:cantSplit/>
          <w:trHeight w:val="73"/>
          <w:jc w:val="center"/>
        </w:trPr>
        <w:tc>
          <w:tcPr>
            <w:tcW w:w="2297" w:type="dxa"/>
            <w:shd w:val="clear" w:color="auto" w:fill="auto"/>
          </w:tcPr>
          <w:p w14:paraId="4880F5E0" w14:textId="6A2AFC00" w:rsidR="00E44FA2" w:rsidRPr="00EB1BE2" w:rsidRDefault="00E44FA2" w:rsidP="00BF014A">
            <w:pPr>
              <w:widowControl w:val="0"/>
              <w:spacing w:before="0" w:after="0" w:line="240" w:lineRule="auto"/>
              <w:ind w:firstLine="0"/>
              <w:rPr>
                <w:color w:val="000000" w:themeColor="text1"/>
                <w:sz w:val="22"/>
                <w:szCs w:val="22"/>
              </w:rPr>
            </w:pPr>
            <w:r>
              <w:rPr>
                <w:color w:val="000000" w:themeColor="text1"/>
                <w:sz w:val="22"/>
                <w:szCs w:val="22"/>
              </w:rPr>
              <w:t>No abdominal obesity</w:t>
            </w:r>
          </w:p>
        </w:tc>
        <w:tc>
          <w:tcPr>
            <w:tcW w:w="1644" w:type="dxa"/>
            <w:shd w:val="clear" w:color="auto" w:fill="auto"/>
          </w:tcPr>
          <w:p w14:paraId="16656732" w14:textId="201A0B93" w:rsidR="00E44FA2" w:rsidRPr="00EB1BE2" w:rsidRDefault="00E44FA2" w:rsidP="00BF014A">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27 (61</w:t>
            </w:r>
            <w:r w:rsidR="00341F89">
              <w:rPr>
                <w:rFonts w:eastAsia="MS Mincho"/>
                <w:color w:val="000000" w:themeColor="text1"/>
                <w:sz w:val="22"/>
                <w:szCs w:val="22"/>
              </w:rPr>
              <w:t>.</w:t>
            </w:r>
            <w:r w:rsidRPr="00EB1BE2">
              <w:rPr>
                <w:rFonts w:eastAsia="MS Mincho"/>
                <w:color w:val="000000" w:themeColor="text1"/>
                <w:sz w:val="22"/>
                <w:szCs w:val="22"/>
              </w:rPr>
              <w:t>4%)</w:t>
            </w:r>
          </w:p>
        </w:tc>
        <w:tc>
          <w:tcPr>
            <w:tcW w:w="1469" w:type="dxa"/>
            <w:shd w:val="clear" w:color="auto" w:fill="auto"/>
          </w:tcPr>
          <w:p w14:paraId="4B34B451" w14:textId="46944963" w:rsidR="00E44FA2" w:rsidRPr="00EB1BE2" w:rsidRDefault="00E44FA2" w:rsidP="00BF014A">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24 (50</w:t>
            </w:r>
            <w:r w:rsidR="00341F89">
              <w:rPr>
                <w:rFonts w:eastAsia="MS Mincho"/>
                <w:color w:val="000000" w:themeColor="text1"/>
                <w:sz w:val="22"/>
                <w:szCs w:val="22"/>
              </w:rPr>
              <w:t>.</w:t>
            </w:r>
            <w:r w:rsidRPr="00EB1BE2">
              <w:rPr>
                <w:rFonts w:eastAsia="MS Mincho"/>
                <w:color w:val="000000" w:themeColor="text1"/>
                <w:sz w:val="22"/>
                <w:szCs w:val="22"/>
              </w:rPr>
              <w:t>0%)</w:t>
            </w:r>
          </w:p>
        </w:tc>
        <w:tc>
          <w:tcPr>
            <w:tcW w:w="883" w:type="dxa"/>
            <w:vMerge/>
            <w:shd w:val="clear" w:color="auto" w:fill="auto"/>
          </w:tcPr>
          <w:p w14:paraId="3FF66862" w14:textId="77777777" w:rsidR="00E44FA2" w:rsidRPr="00EB1BE2" w:rsidRDefault="00E44FA2" w:rsidP="00BF014A">
            <w:pPr>
              <w:widowControl w:val="0"/>
              <w:spacing w:before="0" w:after="0" w:line="240" w:lineRule="auto"/>
              <w:ind w:firstLine="0"/>
              <w:jc w:val="center"/>
              <w:rPr>
                <w:rFonts w:eastAsia="MS Mincho"/>
                <w:color w:val="000000" w:themeColor="text1"/>
                <w:sz w:val="22"/>
                <w:szCs w:val="22"/>
              </w:rPr>
            </w:pPr>
          </w:p>
        </w:tc>
      </w:tr>
      <w:tr w:rsidR="00925852" w:rsidRPr="00EB1BE2" w14:paraId="19CBFF45" w14:textId="77777777" w:rsidTr="00E72CD5">
        <w:trPr>
          <w:cantSplit/>
          <w:jc w:val="center"/>
        </w:trPr>
        <w:tc>
          <w:tcPr>
            <w:tcW w:w="2297" w:type="dxa"/>
            <w:shd w:val="clear" w:color="auto" w:fill="auto"/>
          </w:tcPr>
          <w:p w14:paraId="45F36AE1" w14:textId="77777777" w:rsidR="00925852" w:rsidRPr="00EB1BE2" w:rsidRDefault="00925852" w:rsidP="00BF014A">
            <w:pPr>
              <w:widowControl w:val="0"/>
              <w:spacing w:before="0" w:after="0" w:line="240" w:lineRule="auto"/>
              <w:ind w:firstLine="0"/>
              <w:rPr>
                <w:color w:val="000000" w:themeColor="text1"/>
                <w:sz w:val="22"/>
                <w:szCs w:val="22"/>
              </w:rPr>
            </w:pPr>
            <w:r w:rsidRPr="00EB1BE2">
              <w:rPr>
                <w:color w:val="000000" w:themeColor="text1"/>
                <w:sz w:val="22"/>
                <w:szCs w:val="22"/>
              </w:rPr>
              <w:t xml:space="preserve">ARR% (95%CI) </w:t>
            </w:r>
          </w:p>
        </w:tc>
        <w:tc>
          <w:tcPr>
            <w:tcW w:w="3996" w:type="dxa"/>
            <w:gridSpan w:val="3"/>
            <w:shd w:val="clear" w:color="auto" w:fill="auto"/>
          </w:tcPr>
          <w:p w14:paraId="26580531" w14:textId="66FF3839" w:rsidR="00925852" w:rsidRPr="00EB1BE2" w:rsidRDefault="00925852" w:rsidP="00BF014A">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11</w:t>
            </w:r>
            <w:r w:rsidR="00341F89">
              <w:rPr>
                <w:rFonts w:eastAsia="MS Mincho"/>
                <w:color w:val="000000" w:themeColor="text1"/>
                <w:sz w:val="22"/>
                <w:szCs w:val="22"/>
              </w:rPr>
              <w:t>.</w:t>
            </w:r>
            <w:r w:rsidRPr="00EB1BE2">
              <w:rPr>
                <w:rFonts w:eastAsia="MS Mincho"/>
                <w:color w:val="000000" w:themeColor="text1"/>
                <w:sz w:val="22"/>
                <w:szCs w:val="22"/>
              </w:rPr>
              <w:t>4 (-8</w:t>
            </w:r>
            <w:r w:rsidR="00341F89">
              <w:rPr>
                <w:rFonts w:eastAsia="MS Mincho"/>
                <w:color w:val="000000" w:themeColor="text1"/>
                <w:sz w:val="22"/>
                <w:szCs w:val="22"/>
              </w:rPr>
              <w:t>.</w:t>
            </w:r>
            <w:r w:rsidRPr="00EB1BE2">
              <w:rPr>
                <w:rFonts w:eastAsia="MS Mincho"/>
                <w:color w:val="000000" w:themeColor="text1"/>
                <w:sz w:val="22"/>
                <w:szCs w:val="22"/>
              </w:rPr>
              <w:t>8; 31</w:t>
            </w:r>
            <w:r w:rsidR="00341F89">
              <w:rPr>
                <w:rFonts w:eastAsia="MS Mincho"/>
                <w:color w:val="000000" w:themeColor="text1"/>
                <w:sz w:val="22"/>
                <w:szCs w:val="22"/>
              </w:rPr>
              <w:t>.</w:t>
            </w:r>
            <w:r w:rsidRPr="00EB1BE2">
              <w:rPr>
                <w:rFonts w:eastAsia="MS Mincho"/>
                <w:color w:val="000000" w:themeColor="text1"/>
                <w:sz w:val="22"/>
                <w:szCs w:val="22"/>
              </w:rPr>
              <w:t>5)</w:t>
            </w:r>
          </w:p>
        </w:tc>
      </w:tr>
      <w:tr w:rsidR="00925852" w:rsidRPr="00EB1BE2" w14:paraId="212C9710" w14:textId="77777777" w:rsidTr="00E72CD5">
        <w:trPr>
          <w:cantSplit/>
          <w:jc w:val="center"/>
        </w:trPr>
        <w:tc>
          <w:tcPr>
            <w:tcW w:w="2297" w:type="dxa"/>
            <w:shd w:val="clear" w:color="auto" w:fill="auto"/>
          </w:tcPr>
          <w:p w14:paraId="420CC512" w14:textId="77777777" w:rsidR="00925852" w:rsidRPr="00EB1BE2" w:rsidRDefault="00925852" w:rsidP="00BF014A">
            <w:pPr>
              <w:widowControl w:val="0"/>
              <w:spacing w:before="0" w:after="0" w:line="240" w:lineRule="auto"/>
              <w:ind w:firstLine="0"/>
              <w:rPr>
                <w:color w:val="000000" w:themeColor="text1"/>
                <w:sz w:val="22"/>
                <w:szCs w:val="22"/>
              </w:rPr>
            </w:pPr>
            <w:r w:rsidRPr="00EB1BE2">
              <w:rPr>
                <w:color w:val="000000" w:themeColor="text1"/>
                <w:sz w:val="22"/>
                <w:szCs w:val="22"/>
              </w:rPr>
              <w:t>RR (95%CI)</w:t>
            </w:r>
          </w:p>
        </w:tc>
        <w:tc>
          <w:tcPr>
            <w:tcW w:w="3113" w:type="dxa"/>
            <w:gridSpan w:val="2"/>
            <w:shd w:val="clear" w:color="auto" w:fill="auto"/>
          </w:tcPr>
          <w:p w14:paraId="7EF1168E" w14:textId="2E8DE00A" w:rsidR="00925852" w:rsidRPr="00EB1BE2" w:rsidRDefault="00925852" w:rsidP="00BF014A">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77 (0</w:t>
            </w:r>
            <w:r w:rsidR="00341F89">
              <w:rPr>
                <w:rFonts w:eastAsia="MS Mincho"/>
                <w:color w:val="000000" w:themeColor="text1"/>
                <w:sz w:val="22"/>
                <w:szCs w:val="22"/>
              </w:rPr>
              <w:t>.</w:t>
            </w:r>
            <w:r w:rsidRPr="00EB1BE2">
              <w:rPr>
                <w:rFonts w:eastAsia="MS Mincho"/>
                <w:color w:val="000000" w:themeColor="text1"/>
                <w:sz w:val="22"/>
                <w:szCs w:val="22"/>
              </w:rPr>
              <w:t>48; 1</w:t>
            </w:r>
            <w:r w:rsidR="00341F89">
              <w:rPr>
                <w:rFonts w:eastAsia="MS Mincho"/>
                <w:color w:val="000000" w:themeColor="text1"/>
                <w:sz w:val="22"/>
                <w:szCs w:val="22"/>
              </w:rPr>
              <w:t>.</w:t>
            </w:r>
            <w:r w:rsidRPr="00EB1BE2">
              <w:rPr>
                <w:rFonts w:eastAsia="MS Mincho"/>
                <w:color w:val="000000" w:themeColor="text1"/>
                <w:sz w:val="22"/>
                <w:szCs w:val="22"/>
              </w:rPr>
              <w:t>23)</w:t>
            </w:r>
          </w:p>
        </w:tc>
        <w:tc>
          <w:tcPr>
            <w:tcW w:w="883" w:type="dxa"/>
            <w:shd w:val="clear" w:color="auto" w:fill="auto"/>
          </w:tcPr>
          <w:p w14:paraId="01FB4FAF" w14:textId="7B61935C" w:rsidR="00925852" w:rsidRPr="00EB1BE2" w:rsidRDefault="00925852" w:rsidP="00BF014A">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273</w:t>
            </w:r>
          </w:p>
        </w:tc>
      </w:tr>
      <w:tr w:rsidR="00925852" w:rsidRPr="00EB1BE2" w14:paraId="0D543C78" w14:textId="77777777" w:rsidTr="00E72CD5">
        <w:trPr>
          <w:cantSplit/>
          <w:trHeight w:val="215"/>
          <w:jc w:val="center"/>
        </w:trPr>
        <w:tc>
          <w:tcPr>
            <w:tcW w:w="2297" w:type="dxa"/>
            <w:shd w:val="clear" w:color="auto" w:fill="auto"/>
          </w:tcPr>
          <w:p w14:paraId="46ABF3EA" w14:textId="77777777" w:rsidR="00925852" w:rsidRPr="00EB1BE2" w:rsidRDefault="00925852" w:rsidP="00BF014A">
            <w:pPr>
              <w:widowControl w:val="0"/>
              <w:spacing w:before="0" w:after="0" w:line="240" w:lineRule="auto"/>
              <w:ind w:firstLine="0"/>
              <w:rPr>
                <w:color w:val="000000" w:themeColor="text1"/>
                <w:sz w:val="22"/>
                <w:szCs w:val="22"/>
              </w:rPr>
            </w:pPr>
            <w:r w:rsidRPr="00EB1BE2">
              <w:rPr>
                <w:color w:val="000000" w:themeColor="text1"/>
                <w:sz w:val="22"/>
                <w:szCs w:val="22"/>
              </w:rPr>
              <w:t>RR (95%CI)*</w:t>
            </w:r>
          </w:p>
        </w:tc>
        <w:tc>
          <w:tcPr>
            <w:tcW w:w="3113" w:type="dxa"/>
            <w:gridSpan w:val="2"/>
            <w:shd w:val="clear" w:color="auto" w:fill="auto"/>
          </w:tcPr>
          <w:p w14:paraId="4DB94434" w14:textId="3412D1C0" w:rsidR="00925852" w:rsidRPr="00EB1BE2" w:rsidRDefault="00925852" w:rsidP="00BF014A">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1</w:t>
            </w:r>
            <w:r w:rsidR="00341F89">
              <w:rPr>
                <w:rFonts w:eastAsia="MS Mincho"/>
                <w:color w:val="000000" w:themeColor="text1"/>
                <w:sz w:val="22"/>
                <w:szCs w:val="22"/>
              </w:rPr>
              <w:t>.</w:t>
            </w:r>
            <w:r w:rsidRPr="00EB1BE2">
              <w:rPr>
                <w:rFonts w:eastAsia="MS Mincho"/>
                <w:color w:val="000000" w:themeColor="text1"/>
                <w:sz w:val="22"/>
                <w:szCs w:val="22"/>
              </w:rPr>
              <w:t>05 (0</w:t>
            </w:r>
            <w:r w:rsidR="00341F89">
              <w:rPr>
                <w:rFonts w:eastAsia="MS Mincho"/>
                <w:color w:val="000000" w:themeColor="text1"/>
                <w:sz w:val="22"/>
                <w:szCs w:val="22"/>
              </w:rPr>
              <w:t>.</w:t>
            </w:r>
            <w:r w:rsidRPr="00EB1BE2">
              <w:rPr>
                <w:rFonts w:eastAsia="MS Mincho"/>
                <w:color w:val="000000" w:themeColor="text1"/>
                <w:sz w:val="22"/>
                <w:szCs w:val="22"/>
              </w:rPr>
              <w:t>66; 1</w:t>
            </w:r>
            <w:r w:rsidR="00341F89">
              <w:rPr>
                <w:rFonts w:eastAsia="MS Mincho"/>
                <w:color w:val="000000" w:themeColor="text1"/>
                <w:sz w:val="22"/>
                <w:szCs w:val="22"/>
              </w:rPr>
              <w:t>.</w:t>
            </w:r>
            <w:r w:rsidRPr="00EB1BE2">
              <w:rPr>
                <w:rFonts w:eastAsia="MS Mincho"/>
                <w:color w:val="000000" w:themeColor="text1"/>
                <w:sz w:val="22"/>
                <w:szCs w:val="22"/>
              </w:rPr>
              <w:t>65)</w:t>
            </w:r>
          </w:p>
        </w:tc>
        <w:tc>
          <w:tcPr>
            <w:tcW w:w="883" w:type="dxa"/>
            <w:shd w:val="clear" w:color="auto" w:fill="auto"/>
          </w:tcPr>
          <w:p w14:paraId="577A63D1" w14:textId="5B6E1FDB" w:rsidR="00925852" w:rsidRPr="00EB1BE2" w:rsidRDefault="00925852" w:rsidP="00BF014A">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840</w:t>
            </w:r>
          </w:p>
        </w:tc>
      </w:tr>
    </w:tbl>
    <w:p w14:paraId="5D236EF8" w14:textId="77777777" w:rsidR="005271C1" w:rsidRPr="00E44FA2" w:rsidRDefault="005271C1" w:rsidP="00BF014A">
      <w:pPr>
        <w:widowControl w:val="0"/>
        <w:spacing w:before="0" w:after="0" w:line="240" w:lineRule="auto"/>
        <w:ind w:firstLine="0"/>
        <w:rPr>
          <w:i/>
          <w:sz w:val="18"/>
          <w:szCs w:val="18"/>
        </w:rPr>
      </w:pPr>
      <w:r w:rsidRPr="00E44FA2">
        <w:rPr>
          <w:i/>
          <w:sz w:val="18"/>
          <w:szCs w:val="18"/>
        </w:rPr>
        <w:t>RR (95%CI)* Derived from comprehensive multivariate regression analysis</w:t>
      </w:r>
    </w:p>
    <w:p w14:paraId="33651249" w14:textId="5AFBE2F6" w:rsidR="005271C1" w:rsidRDefault="00820DC4" w:rsidP="0034533D">
      <w:pPr>
        <w:widowControl w:val="0"/>
        <w:pBdr>
          <w:top w:val="nil"/>
          <w:left w:val="nil"/>
          <w:bottom w:val="nil"/>
          <w:right w:val="nil"/>
          <w:between w:val="nil"/>
        </w:pBdr>
        <w:spacing w:before="0" w:after="0" w:line="240" w:lineRule="auto"/>
        <w:ind w:firstLine="284"/>
        <w:rPr>
          <w:sz w:val="22"/>
          <w:szCs w:val="22"/>
        </w:rPr>
      </w:pPr>
      <w:bookmarkStart w:id="952" w:name="_Toc162447398"/>
      <w:r>
        <w:rPr>
          <w:sz w:val="22"/>
          <w:szCs w:val="22"/>
        </w:rPr>
        <w:t>After 2</w:t>
      </w:r>
      <w:r w:rsidR="005271C1" w:rsidRPr="005271C1">
        <w:rPr>
          <w:sz w:val="22"/>
          <w:szCs w:val="22"/>
        </w:rPr>
        <w:t xml:space="preserve"> </w:t>
      </w:r>
      <w:r>
        <w:rPr>
          <w:sz w:val="22"/>
          <w:szCs w:val="22"/>
        </w:rPr>
        <w:t>months</w:t>
      </w:r>
      <w:r w:rsidR="005271C1" w:rsidRPr="005271C1">
        <w:rPr>
          <w:sz w:val="22"/>
          <w:szCs w:val="22"/>
        </w:rPr>
        <w:t xml:space="preserve">, the impact of treatment support on </w:t>
      </w:r>
      <w:r>
        <w:rPr>
          <w:sz w:val="22"/>
          <w:szCs w:val="22"/>
        </w:rPr>
        <w:t>abdominal obesity status</w:t>
      </w:r>
      <w:r w:rsidR="005271C1" w:rsidRPr="005271C1">
        <w:rPr>
          <w:sz w:val="22"/>
          <w:szCs w:val="22"/>
        </w:rPr>
        <w:t xml:space="preserve"> in </w:t>
      </w:r>
      <w:r>
        <w:rPr>
          <w:sz w:val="22"/>
          <w:szCs w:val="22"/>
        </w:rPr>
        <w:t>women</w:t>
      </w:r>
      <w:r w:rsidR="005271C1" w:rsidRPr="005271C1">
        <w:rPr>
          <w:sz w:val="22"/>
          <w:szCs w:val="22"/>
        </w:rPr>
        <w:t xml:space="preserve"> was seen (p &lt; 0.05)</w:t>
      </w:r>
      <w:r w:rsidR="00B71354">
        <w:rPr>
          <w:sz w:val="22"/>
          <w:szCs w:val="22"/>
        </w:rPr>
        <w:t xml:space="preserve"> </w:t>
      </w:r>
      <w:r w:rsidR="005271C1" w:rsidRPr="005271C1">
        <w:rPr>
          <w:sz w:val="22"/>
          <w:szCs w:val="22"/>
        </w:rPr>
        <w:t>.</w:t>
      </w:r>
    </w:p>
    <w:p w14:paraId="7F9626EF" w14:textId="77777777" w:rsidR="00214D3F" w:rsidRDefault="00214D3F" w:rsidP="00E72CD5">
      <w:pPr>
        <w:widowControl w:val="0"/>
        <w:pBdr>
          <w:top w:val="nil"/>
          <w:left w:val="nil"/>
          <w:bottom w:val="nil"/>
          <w:right w:val="nil"/>
          <w:between w:val="nil"/>
        </w:pBdr>
        <w:spacing w:before="0" w:after="0" w:line="240" w:lineRule="auto"/>
        <w:ind w:firstLine="426"/>
        <w:rPr>
          <w:sz w:val="22"/>
          <w:szCs w:val="22"/>
        </w:rPr>
      </w:pPr>
    </w:p>
    <w:p w14:paraId="49927926" w14:textId="6D207FFA" w:rsidR="007776A1" w:rsidRDefault="007776A1" w:rsidP="00E72CD5">
      <w:pPr>
        <w:widowControl w:val="0"/>
        <w:pBdr>
          <w:top w:val="nil"/>
          <w:left w:val="nil"/>
          <w:bottom w:val="nil"/>
          <w:right w:val="nil"/>
          <w:between w:val="nil"/>
        </w:pBdr>
        <w:spacing w:before="0" w:after="0" w:line="240" w:lineRule="auto"/>
        <w:ind w:firstLine="0"/>
        <w:jc w:val="center"/>
        <w:rPr>
          <w:b/>
          <w:sz w:val="22"/>
          <w:szCs w:val="22"/>
        </w:rPr>
      </w:pPr>
      <w:r w:rsidRPr="007776A1">
        <w:rPr>
          <w:b/>
          <w:sz w:val="22"/>
          <w:szCs w:val="22"/>
        </w:rPr>
        <w:t>Table 3.11.</w:t>
      </w:r>
      <w:r>
        <w:rPr>
          <w:sz w:val="22"/>
          <w:szCs w:val="22"/>
        </w:rPr>
        <w:t xml:space="preserve"> </w:t>
      </w:r>
      <w:r w:rsidRPr="005271C1">
        <w:rPr>
          <w:b/>
          <w:sz w:val="22"/>
          <w:szCs w:val="22"/>
        </w:rPr>
        <w:t xml:space="preserve">Change in </w:t>
      </w:r>
      <w:r>
        <w:rPr>
          <w:b/>
          <w:sz w:val="22"/>
          <w:szCs w:val="22"/>
        </w:rPr>
        <w:t>women's hip circumference</w:t>
      </w:r>
      <w:r w:rsidRPr="005271C1">
        <w:rPr>
          <w:b/>
          <w:sz w:val="22"/>
          <w:szCs w:val="22"/>
        </w:rPr>
        <w:t xml:space="preserve"> after </w:t>
      </w:r>
      <w:r w:rsidRPr="005271C1">
        <w:rPr>
          <w:b/>
          <w:sz w:val="22"/>
          <w:szCs w:val="22"/>
        </w:rPr>
        <w:lastRenderedPageBreak/>
        <w:t>intervention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87"/>
        <w:gridCol w:w="1710"/>
        <w:gridCol w:w="1516"/>
        <w:gridCol w:w="814"/>
        <w:gridCol w:w="1025"/>
      </w:tblGrid>
      <w:tr w:rsidR="007E7B76" w:rsidRPr="00EB1BE2" w14:paraId="13B4EA49" w14:textId="77777777" w:rsidTr="00DE1FD4">
        <w:trPr>
          <w:trHeight w:val="475"/>
          <w:jc w:val="center"/>
        </w:trPr>
        <w:tc>
          <w:tcPr>
            <w:tcW w:w="1087" w:type="dxa"/>
            <w:tcBorders>
              <w:top w:val="single" w:sz="4" w:space="0" w:color="auto"/>
              <w:left w:val="nil"/>
              <w:bottom w:val="single" w:sz="4" w:space="0" w:color="auto"/>
              <w:right w:val="nil"/>
            </w:tcBorders>
            <w:vAlign w:val="center"/>
            <w:hideMark/>
          </w:tcPr>
          <w:p w14:paraId="28E874C6" w14:textId="17720344" w:rsidR="007E7B76" w:rsidRPr="00EB1BE2" w:rsidRDefault="007E7B76" w:rsidP="00E72CD5">
            <w:pPr>
              <w:spacing w:before="0" w:after="0"/>
              <w:ind w:firstLine="0"/>
              <w:jc w:val="center"/>
              <w:rPr>
                <w:rFonts w:eastAsia="MS Mincho"/>
                <w:color w:val="000000" w:themeColor="text1"/>
                <w:sz w:val="22"/>
                <w:szCs w:val="22"/>
              </w:rPr>
            </w:pPr>
            <w:r>
              <w:rPr>
                <w:rFonts w:eastAsia="MS Mincho"/>
                <w:b/>
                <w:color w:val="000000" w:themeColor="text1"/>
                <w:sz w:val="22"/>
                <w:szCs w:val="22"/>
              </w:rPr>
              <w:t>Index</w:t>
            </w:r>
          </w:p>
        </w:tc>
        <w:tc>
          <w:tcPr>
            <w:tcW w:w="1710" w:type="dxa"/>
            <w:tcBorders>
              <w:top w:val="single" w:sz="4" w:space="0" w:color="auto"/>
              <w:left w:val="nil"/>
              <w:bottom w:val="single" w:sz="4" w:space="0" w:color="auto"/>
              <w:right w:val="nil"/>
            </w:tcBorders>
            <w:vAlign w:val="center"/>
            <w:hideMark/>
          </w:tcPr>
          <w:p w14:paraId="2B877368" w14:textId="77777777" w:rsidR="007E7B76" w:rsidRPr="00EB1BE2" w:rsidRDefault="007E7B76"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Intervention</w:t>
            </w:r>
          </w:p>
          <w:p w14:paraId="78D49948" w14:textId="066338CC" w:rsidR="007E7B76" w:rsidRPr="00EB1BE2" w:rsidRDefault="007E7B76" w:rsidP="00E72CD5">
            <w:pPr>
              <w:spacing w:before="0" w:after="0"/>
              <w:ind w:firstLine="0"/>
              <w:jc w:val="center"/>
              <w:rPr>
                <w:rFonts w:eastAsia="MS Mincho"/>
                <w:b/>
                <w:color w:val="000000" w:themeColor="text1"/>
                <w:sz w:val="22"/>
                <w:szCs w:val="22"/>
              </w:rPr>
            </w:pPr>
            <w:r w:rsidRPr="00EB1BE2">
              <w:rPr>
                <w:rFonts w:eastAsia="MS Mincho"/>
                <w:b/>
                <w:color w:val="000000" w:themeColor="text1"/>
                <w:sz w:val="22"/>
                <w:szCs w:val="22"/>
              </w:rPr>
              <w:t>(n = 71)</w:t>
            </w:r>
          </w:p>
        </w:tc>
        <w:tc>
          <w:tcPr>
            <w:tcW w:w="1516" w:type="dxa"/>
            <w:tcBorders>
              <w:top w:val="single" w:sz="4" w:space="0" w:color="auto"/>
              <w:left w:val="nil"/>
              <w:bottom w:val="single" w:sz="4" w:space="0" w:color="auto"/>
              <w:right w:val="nil"/>
            </w:tcBorders>
            <w:vAlign w:val="center"/>
            <w:hideMark/>
          </w:tcPr>
          <w:p w14:paraId="72A8D18A" w14:textId="77777777" w:rsidR="007E7B76" w:rsidRPr="00EB1BE2" w:rsidRDefault="007E7B76"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Control</w:t>
            </w:r>
          </w:p>
          <w:p w14:paraId="0F0958B1" w14:textId="517B9A96" w:rsidR="007E7B76" w:rsidRPr="00EB1BE2" w:rsidRDefault="007E7B76" w:rsidP="00E72CD5">
            <w:pPr>
              <w:spacing w:before="0" w:after="0"/>
              <w:ind w:firstLine="0"/>
              <w:jc w:val="center"/>
              <w:rPr>
                <w:rFonts w:eastAsia="MS Mincho"/>
                <w:b/>
                <w:color w:val="000000" w:themeColor="text1"/>
                <w:sz w:val="22"/>
                <w:szCs w:val="22"/>
              </w:rPr>
            </w:pPr>
            <w:r w:rsidRPr="00EB1BE2">
              <w:rPr>
                <w:rFonts w:eastAsia="MS Mincho"/>
                <w:b/>
                <w:color w:val="000000" w:themeColor="text1"/>
                <w:sz w:val="22"/>
                <w:szCs w:val="22"/>
              </w:rPr>
              <w:t>(n = 70)</w:t>
            </w:r>
          </w:p>
        </w:tc>
        <w:tc>
          <w:tcPr>
            <w:tcW w:w="814" w:type="dxa"/>
            <w:tcBorders>
              <w:top w:val="single" w:sz="4" w:space="0" w:color="auto"/>
              <w:left w:val="nil"/>
              <w:bottom w:val="single" w:sz="4" w:space="0" w:color="auto"/>
              <w:right w:val="nil"/>
            </w:tcBorders>
            <w:vAlign w:val="center"/>
          </w:tcPr>
          <w:p w14:paraId="749C49C0" w14:textId="55FCBE5C" w:rsidR="007E7B76" w:rsidRPr="00EB1BE2" w:rsidRDefault="007E7B76"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C-I</w:t>
            </w:r>
          </w:p>
        </w:tc>
        <w:tc>
          <w:tcPr>
            <w:tcW w:w="1025" w:type="dxa"/>
            <w:tcBorders>
              <w:top w:val="single" w:sz="4" w:space="0" w:color="auto"/>
              <w:left w:val="nil"/>
              <w:bottom w:val="single" w:sz="4" w:space="0" w:color="auto"/>
              <w:right w:val="nil"/>
            </w:tcBorders>
            <w:vAlign w:val="center"/>
            <w:hideMark/>
          </w:tcPr>
          <w:p w14:paraId="2AC64795" w14:textId="77777777" w:rsidR="007E7B76" w:rsidRPr="00EB1BE2" w:rsidRDefault="007E7B76" w:rsidP="00E72CD5">
            <w:pPr>
              <w:spacing w:before="0" w:after="0"/>
              <w:ind w:firstLine="0"/>
              <w:jc w:val="center"/>
              <w:rPr>
                <w:rFonts w:eastAsia="MS Mincho"/>
                <w:color w:val="000000" w:themeColor="text1"/>
                <w:sz w:val="22"/>
                <w:szCs w:val="22"/>
                <w:vertAlign w:val="superscript"/>
              </w:rPr>
            </w:pPr>
            <w:bookmarkStart w:id="953" w:name="_Toc50542659"/>
            <w:r w:rsidRPr="00EB1BE2">
              <w:rPr>
                <w:rFonts w:eastAsia="MS Mincho"/>
                <w:b/>
                <w:color w:val="000000" w:themeColor="text1"/>
                <w:sz w:val="22"/>
                <w:szCs w:val="22"/>
              </w:rPr>
              <w:t>p</w:t>
            </w:r>
            <w:bookmarkEnd w:id="953"/>
            <w:r w:rsidRPr="00EB1BE2">
              <w:rPr>
                <w:rFonts w:eastAsia="MS Mincho"/>
                <w:b/>
                <w:color w:val="000000" w:themeColor="text1"/>
                <w:sz w:val="22"/>
                <w:szCs w:val="22"/>
                <w:vertAlign w:val="superscript"/>
              </w:rPr>
              <w:t>a</w:t>
            </w:r>
          </w:p>
        </w:tc>
      </w:tr>
      <w:tr w:rsidR="007E7B76" w:rsidRPr="00EB1BE2" w14:paraId="15DA0D07" w14:textId="77777777" w:rsidTr="002D1FB6">
        <w:trPr>
          <w:trHeight w:val="148"/>
          <w:jc w:val="center"/>
        </w:trPr>
        <w:tc>
          <w:tcPr>
            <w:tcW w:w="6152" w:type="dxa"/>
            <w:gridSpan w:val="5"/>
            <w:tcBorders>
              <w:top w:val="single" w:sz="4" w:space="0" w:color="auto"/>
              <w:left w:val="nil"/>
              <w:bottom w:val="single" w:sz="4" w:space="0" w:color="auto"/>
              <w:right w:val="nil"/>
            </w:tcBorders>
          </w:tcPr>
          <w:p w14:paraId="1E8CAD1E" w14:textId="45016E50" w:rsidR="007E7B76" w:rsidRPr="00EB1BE2" w:rsidRDefault="002D1FB6" w:rsidP="00E72CD5">
            <w:pPr>
              <w:spacing w:before="0" w:after="0"/>
              <w:ind w:firstLine="0"/>
              <w:rPr>
                <w:rFonts w:eastAsia="MS Mincho"/>
                <w:b/>
                <w:color w:val="000000" w:themeColor="text1"/>
                <w:sz w:val="22"/>
                <w:szCs w:val="22"/>
              </w:rPr>
            </w:pPr>
            <w:bookmarkStart w:id="954" w:name="_Toc50542660"/>
            <w:r>
              <w:rPr>
                <w:rFonts w:eastAsia="MS Mincho"/>
                <w:b/>
                <w:color w:val="000000" w:themeColor="text1"/>
                <w:sz w:val="22"/>
                <w:szCs w:val="22"/>
              </w:rPr>
              <w:t>Hip circumference</w:t>
            </w:r>
            <w:r w:rsidR="007E7B76" w:rsidRPr="00EB1BE2">
              <w:rPr>
                <w:rFonts w:eastAsia="MS Mincho"/>
                <w:b/>
                <w:color w:val="000000" w:themeColor="text1"/>
                <w:sz w:val="22"/>
                <w:szCs w:val="22"/>
              </w:rPr>
              <w:t xml:space="preserve"> (cm)</w:t>
            </w:r>
            <w:bookmarkEnd w:id="954"/>
            <w:r w:rsidR="007E7B76" w:rsidRPr="00EB1BE2">
              <w:rPr>
                <w:rFonts w:eastAsia="MS Mincho"/>
                <w:b/>
                <w:color w:val="000000" w:themeColor="text1"/>
                <w:sz w:val="22"/>
                <w:szCs w:val="22"/>
              </w:rPr>
              <w:t xml:space="preserve"> </w:t>
            </w:r>
            <w:r>
              <w:rPr>
                <w:rFonts w:eastAsia="MS Mincho"/>
                <w:b/>
                <w:color w:val="000000" w:themeColor="text1"/>
                <w:sz w:val="22"/>
                <w:szCs w:val="22"/>
              </w:rPr>
              <w:t>after</w:t>
            </w:r>
            <w:r w:rsidRPr="00EB1BE2">
              <w:rPr>
                <w:rFonts w:eastAsia="MS Mincho"/>
                <w:b/>
                <w:color w:val="000000" w:themeColor="text1"/>
                <w:sz w:val="22"/>
                <w:szCs w:val="22"/>
              </w:rPr>
              <w:t xml:space="preserve"> 2 </w:t>
            </w:r>
            <w:r>
              <w:rPr>
                <w:rFonts w:eastAsia="MS Mincho"/>
                <w:b/>
                <w:color w:val="000000" w:themeColor="text1"/>
                <w:sz w:val="22"/>
                <w:szCs w:val="22"/>
              </w:rPr>
              <w:t>and</w:t>
            </w:r>
            <w:r w:rsidRPr="00EB1BE2">
              <w:rPr>
                <w:rFonts w:eastAsia="MS Mincho"/>
                <w:b/>
                <w:color w:val="000000" w:themeColor="text1"/>
                <w:sz w:val="22"/>
                <w:szCs w:val="22"/>
              </w:rPr>
              <w:t xml:space="preserve"> 4 </w:t>
            </w:r>
            <w:r>
              <w:rPr>
                <w:rFonts w:eastAsia="MS Mincho"/>
                <w:b/>
                <w:color w:val="000000" w:themeColor="text1"/>
                <w:sz w:val="22"/>
                <w:szCs w:val="22"/>
              </w:rPr>
              <w:t>months intervention</w:t>
            </w:r>
          </w:p>
        </w:tc>
      </w:tr>
      <w:tr w:rsidR="007E7B76" w:rsidRPr="00EB1BE2" w14:paraId="7404A804" w14:textId="77777777" w:rsidTr="00995E88">
        <w:trPr>
          <w:trHeight w:val="81"/>
          <w:jc w:val="center"/>
        </w:trPr>
        <w:tc>
          <w:tcPr>
            <w:tcW w:w="1087" w:type="dxa"/>
            <w:tcBorders>
              <w:top w:val="single" w:sz="4" w:space="0" w:color="auto"/>
              <w:left w:val="nil"/>
              <w:bottom w:val="single" w:sz="4" w:space="0" w:color="auto"/>
              <w:right w:val="nil"/>
            </w:tcBorders>
            <w:hideMark/>
          </w:tcPr>
          <w:p w14:paraId="693270B3" w14:textId="77777777" w:rsidR="007E7B76" w:rsidRPr="00EB1BE2" w:rsidRDefault="007E7B76"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T0</w:t>
            </w:r>
          </w:p>
        </w:tc>
        <w:tc>
          <w:tcPr>
            <w:tcW w:w="1710" w:type="dxa"/>
            <w:tcBorders>
              <w:top w:val="single" w:sz="4" w:space="0" w:color="auto"/>
              <w:left w:val="nil"/>
              <w:bottom w:val="single" w:sz="4" w:space="0" w:color="auto"/>
              <w:right w:val="nil"/>
            </w:tcBorders>
            <w:hideMark/>
          </w:tcPr>
          <w:p w14:paraId="4F1A74D8" w14:textId="659E7211" w:rsidR="007E7B76" w:rsidRPr="00EB1BE2" w:rsidRDefault="007E7B76" w:rsidP="00E72CD5">
            <w:pPr>
              <w:spacing w:before="0" w:after="0"/>
              <w:ind w:firstLine="0"/>
              <w:jc w:val="center"/>
              <w:rPr>
                <w:rFonts w:eastAsia="MS Mincho"/>
                <w:b/>
                <w:color w:val="000000" w:themeColor="text1"/>
                <w:sz w:val="22"/>
                <w:szCs w:val="22"/>
              </w:rPr>
            </w:pPr>
            <w:bookmarkStart w:id="955" w:name="_Toc50542666"/>
            <w:r w:rsidRPr="00EB1BE2">
              <w:rPr>
                <w:rFonts w:eastAsia="MS Mincho"/>
                <w:color w:val="000000" w:themeColor="text1"/>
                <w:sz w:val="22"/>
                <w:szCs w:val="22"/>
              </w:rPr>
              <w:t>98</w:t>
            </w:r>
            <w:r w:rsidR="00341F89">
              <w:rPr>
                <w:rFonts w:eastAsia="MS Mincho"/>
                <w:color w:val="000000" w:themeColor="text1"/>
                <w:sz w:val="22"/>
                <w:szCs w:val="22"/>
              </w:rPr>
              <w:t>.</w:t>
            </w:r>
            <w:r w:rsidRPr="00EB1BE2">
              <w:rPr>
                <w:rFonts w:eastAsia="MS Mincho"/>
                <w:color w:val="000000" w:themeColor="text1"/>
                <w:sz w:val="22"/>
                <w:szCs w:val="22"/>
              </w:rPr>
              <w:t xml:space="preserve">9 </w:t>
            </w:r>
            <w:r w:rsidRPr="00EB1BE2">
              <w:rPr>
                <w:rFonts w:eastAsia="MS Mincho"/>
                <w:color w:val="000000" w:themeColor="text1"/>
                <w:sz w:val="22"/>
                <w:szCs w:val="22"/>
              </w:rPr>
              <w:sym w:font="Symbol" w:char="00B1"/>
            </w:r>
            <w:r w:rsidRPr="00EB1BE2">
              <w:rPr>
                <w:rFonts w:eastAsia="MS Mincho"/>
                <w:color w:val="000000" w:themeColor="text1"/>
                <w:sz w:val="22"/>
                <w:szCs w:val="22"/>
              </w:rPr>
              <w:t xml:space="preserve"> 4</w:t>
            </w:r>
            <w:r w:rsidR="00341F89">
              <w:rPr>
                <w:rFonts w:eastAsia="MS Mincho"/>
                <w:color w:val="000000" w:themeColor="text1"/>
                <w:sz w:val="22"/>
                <w:szCs w:val="22"/>
              </w:rPr>
              <w:t>.</w:t>
            </w:r>
            <w:r w:rsidRPr="00EB1BE2">
              <w:rPr>
                <w:rFonts w:eastAsia="MS Mincho"/>
                <w:color w:val="000000" w:themeColor="text1"/>
                <w:sz w:val="22"/>
                <w:szCs w:val="22"/>
              </w:rPr>
              <w:t>7</w:t>
            </w:r>
            <w:bookmarkEnd w:id="955"/>
          </w:p>
        </w:tc>
        <w:tc>
          <w:tcPr>
            <w:tcW w:w="1516" w:type="dxa"/>
            <w:tcBorders>
              <w:top w:val="single" w:sz="4" w:space="0" w:color="auto"/>
              <w:left w:val="nil"/>
              <w:bottom w:val="single" w:sz="4" w:space="0" w:color="auto"/>
              <w:right w:val="nil"/>
            </w:tcBorders>
            <w:hideMark/>
          </w:tcPr>
          <w:p w14:paraId="450158F0" w14:textId="2588F248" w:rsidR="007E7B76" w:rsidRPr="00EB1BE2" w:rsidRDefault="007E7B76" w:rsidP="00E72CD5">
            <w:pPr>
              <w:spacing w:before="0" w:after="0"/>
              <w:ind w:firstLine="0"/>
              <w:jc w:val="center"/>
              <w:rPr>
                <w:rFonts w:eastAsia="MS Mincho"/>
                <w:b/>
                <w:color w:val="000000" w:themeColor="text1"/>
                <w:sz w:val="22"/>
                <w:szCs w:val="22"/>
              </w:rPr>
            </w:pPr>
            <w:bookmarkStart w:id="956" w:name="_Toc50542667"/>
            <w:r w:rsidRPr="00EB1BE2">
              <w:rPr>
                <w:rFonts w:eastAsia="MS Mincho"/>
                <w:color w:val="000000" w:themeColor="text1"/>
                <w:sz w:val="22"/>
                <w:szCs w:val="22"/>
              </w:rPr>
              <w:t>98</w:t>
            </w:r>
            <w:r w:rsidR="00341F89">
              <w:rPr>
                <w:rFonts w:eastAsia="MS Mincho"/>
                <w:color w:val="000000" w:themeColor="text1"/>
                <w:sz w:val="22"/>
                <w:szCs w:val="22"/>
              </w:rPr>
              <w:t>.</w:t>
            </w:r>
            <w:r w:rsidRPr="00EB1BE2">
              <w:rPr>
                <w:rFonts w:eastAsia="MS Mincho"/>
                <w:color w:val="000000" w:themeColor="text1"/>
                <w:sz w:val="22"/>
                <w:szCs w:val="22"/>
              </w:rPr>
              <w:t xml:space="preserve">8 </w:t>
            </w:r>
            <w:r w:rsidRPr="00EB1BE2">
              <w:rPr>
                <w:rFonts w:eastAsia="MS Mincho"/>
                <w:color w:val="000000" w:themeColor="text1"/>
                <w:sz w:val="22"/>
                <w:szCs w:val="22"/>
              </w:rPr>
              <w:sym w:font="Symbol" w:char="00B1"/>
            </w:r>
            <w:r w:rsidRPr="00EB1BE2">
              <w:rPr>
                <w:rFonts w:eastAsia="MS Mincho"/>
                <w:color w:val="000000" w:themeColor="text1"/>
                <w:sz w:val="22"/>
                <w:szCs w:val="22"/>
              </w:rPr>
              <w:t xml:space="preserve"> 4</w:t>
            </w:r>
            <w:r w:rsidR="00341F89">
              <w:rPr>
                <w:rFonts w:eastAsia="MS Mincho"/>
                <w:color w:val="000000" w:themeColor="text1"/>
                <w:sz w:val="22"/>
                <w:szCs w:val="22"/>
              </w:rPr>
              <w:t>.</w:t>
            </w:r>
            <w:bookmarkEnd w:id="956"/>
            <w:r w:rsidRPr="00EB1BE2">
              <w:rPr>
                <w:rFonts w:eastAsia="MS Mincho"/>
                <w:color w:val="000000" w:themeColor="text1"/>
                <w:sz w:val="22"/>
                <w:szCs w:val="22"/>
              </w:rPr>
              <w:t>5</w:t>
            </w:r>
          </w:p>
        </w:tc>
        <w:tc>
          <w:tcPr>
            <w:tcW w:w="814" w:type="dxa"/>
            <w:tcBorders>
              <w:top w:val="single" w:sz="4" w:space="0" w:color="auto"/>
              <w:left w:val="nil"/>
              <w:bottom w:val="single" w:sz="4" w:space="0" w:color="auto"/>
              <w:right w:val="nil"/>
            </w:tcBorders>
          </w:tcPr>
          <w:p w14:paraId="5FBDBA30" w14:textId="1179B75F" w:rsidR="007E7B76" w:rsidRPr="00EB1BE2" w:rsidRDefault="007E7B7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09</w:t>
            </w:r>
          </w:p>
        </w:tc>
        <w:tc>
          <w:tcPr>
            <w:tcW w:w="1025" w:type="dxa"/>
            <w:tcBorders>
              <w:top w:val="single" w:sz="4" w:space="0" w:color="auto"/>
              <w:left w:val="nil"/>
              <w:bottom w:val="single" w:sz="4" w:space="0" w:color="auto"/>
              <w:right w:val="nil"/>
            </w:tcBorders>
            <w:hideMark/>
          </w:tcPr>
          <w:p w14:paraId="0C9CBCD3" w14:textId="108044D4" w:rsidR="007E7B76" w:rsidRPr="00EB1BE2" w:rsidRDefault="007E7B76" w:rsidP="00E72CD5">
            <w:pPr>
              <w:spacing w:before="0" w:after="0"/>
              <w:ind w:firstLine="0"/>
              <w:jc w:val="center"/>
              <w:rPr>
                <w:rFonts w:eastAsia="MS Mincho"/>
                <w:b/>
                <w:color w:val="000000" w:themeColor="text1"/>
                <w:sz w:val="22"/>
                <w:szCs w:val="22"/>
                <w:vertAlign w:val="superscript"/>
              </w:rPr>
            </w:pPr>
            <w:bookmarkStart w:id="957" w:name="_Toc50542668"/>
            <w:r w:rsidRPr="00EB1BE2">
              <w:rPr>
                <w:rFonts w:eastAsia="MS Mincho"/>
                <w:color w:val="000000" w:themeColor="text1"/>
                <w:sz w:val="22"/>
                <w:szCs w:val="22"/>
              </w:rPr>
              <w:t>0</w:t>
            </w:r>
            <w:r w:rsidR="00341F89">
              <w:rPr>
                <w:rFonts w:eastAsia="MS Mincho"/>
                <w:color w:val="000000" w:themeColor="text1"/>
                <w:sz w:val="22"/>
                <w:szCs w:val="22"/>
              </w:rPr>
              <w:t>.</w:t>
            </w:r>
            <w:bookmarkEnd w:id="957"/>
            <w:r w:rsidRPr="00EB1BE2">
              <w:rPr>
                <w:rFonts w:eastAsia="MS Mincho"/>
                <w:color w:val="000000" w:themeColor="text1"/>
                <w:sz w:val="22"/>
                <w:szCs w:val="22"/>
              </w:rPr>
              <w:t>904</w:t>
            </w:r>
          </w:p>
        </w:tc>
      </w:tr>
      <w:tr w:rsidR="007E7B76" w:rsidRPr="00EB1BE2" w14:paraId="3B275CCC" w14:textId="77777777" w:rsidTr="00995E88">
        <w:trPr>
          <w:trHeight w:val="81"/>
          <w:jc w:val="center"/>
        </w:trPr>
        <w:tc>
          <w:tcPr>
            <w:tcW w:w="1087" w:type="dxa"/>
            <w:tcBorders>
              <w:top w:val="single" w:sz="4" w:space="0" w:color="auto"/>
              <w:left w:val="nil"/>
              <w:bottom w:val="single" w:sz="4" w:space="0" w:color="auto"/>
              <w:right w:val="nil"/>
            </w:tcBorders>
            <w:hideMark/>
          </w:tcPr>
          <w:p w14:paraId="71AE9896" w14:textId="77777777" w:rsidR="007E7B76" w:rsidRPr="00EB1BE2" w:rsidRDefault="007E7B76"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T2</w:t>
            </w:r>
          </w:p>
        </w:tc>
        <w:tc>
          <w:tcPr>
            <w:tcW w:w="1710" w:type="dxa"/>
            <w:tcBorders>
              <w:top w:val="single" w:sz="4" w:space="0" w:color="auto"/>
              <w:left w:val="nil"/>
              <w:bottom w:val="single" w:sz="4" w:space="0" w:color="auto"/>
              <w:right w:val="nil"/>
            </w:tcBorders>
            <w:hideMark/>
          </w:tcPr>
          <w:p w14:paraId="5220AB80" w14:textId="6EB42A8A" w:rsidR="007E7B76" w:rsidRPr="00EB1BE2" w:rsidRDefault="007E7B76" w:rsidP="00E72CD5">
            <w:pPr>
              <w:spacing w:before="0" w:after="0"/>
              <w:ind w:firstLine="0"/>
              <w:jc w:val="center"/>
              <w:rPr>
                <w:rFonts w:eastAsia="MS Mincho"/>
                <w:b/>
                <w:color w:val="000000" w:themeColor="text1"/>
                <w:sz w:val="22"/>
                <w:szCs w:val="22"/>
              </w:rPr>
            </w:pPr>
            <w:bookmarkStart w:id="958" w:name="_Toc50542670"/>
            <w:r w:rsidRPr="00EB1BE2">
              <w:rPr>
                <w:rFonts w:eastAsia="MS Mincho"/>
                <w:color w:val="000000" w:themeColor="text1"/>
                <w:sz w:val="22"/>
                <w:szCs w:val="22"/>
              </w:rPr>
              <w:t>98</w:t>
            </w:r>
            <w:r w:rsidR="00341F89">
              <w:rPr>
                <w:rFonts w:eastAsia="MS Mincho"/>
                <w:color w:val="000000" w:themeColor="text1"/>
                <w:sz w:val="22"/>
                <w:szCs w:val="22"/>
              </w:rPr>
              <w:t>.</w:t>
            </w:r>
            <w:r w:rsidRPr="00EB1BE2">
              <w:rPr>
                <w:rFonts w:eastAsia="MS Mincho"/>
                <w:color w:val="000000" w:themeColor="text1"/>
                <w:sz w:val="22"/>
                <w:szCs w:val="22"/>
              </w:rPr>
              <w:t xml:space="preserve">3 </w:t>
            </w:r>
            <w:r w:rsidRPr="00EB1BE2">
              <w:rPr>
                <w:rFonts w:eastAsia="MS Mincho"/>
                <w:color w:val="000000" w:themeColor="text1"/>
                <w:sz w:val="22"/>
                <w:szCs w:val="22"/>
              </w:rPr>
              <w:sym w:font="Symbol" w:char="00B1"/>
            </w:r>
            <w:r w:rsidRPr="00EB1BE2">
              <w:rPr>
                <w:rFonts w:eastAsia="MS Mincho"/>
                <w:color w:val="000000" w:themeColor="text1"/>
                <w:sz w:val="22"/>
                <w:szCs w:val="22"/>
              </w:rPr>
              <w:t xml:space="preserve"> </w:t>
            </w:r>
            <w:bookmarkEnd w:id="958"/>
            <w:r w:rsidRPr="00EB1BE2">
              <w:rPr>
                <w:rFonts w:eastAsia="MS Mincho"/>
                <w:color w:val="000000" w:themeColor="text1"/>
                <w:sz w:val="22"/>
                <w:szCs w:val="22"/>
              </w:rPr>
              <w:t>4</w:t>
            </w:r>
            <w:r w:rsidR="00341F89">
              <w:rPr>
                <w:rFonts w:eastAsia="MS Mincho"/>
                <w:color w:val="000000" w:themeColor="text1"/>
                <w:sz w:val="22"/>
                <w:szCs w:val="22"/>
              </w:rPr>
              <w:t>.</w:t>
            </w:r>
            <w:r w:rsidRPr="00EB1BE2">
              <w:rPr>
                <w:rFonts w:eastAsia="MS Mincho"/>
                <w:color w:val="000000" w:themeColor="text1"/>
                <w:sz w:val="22"/>
                <w:szCs w:val="22"/>
              </w:rPr>
              <w:t>8</w:t>
            </w:r>
          </w:p>
        </w:tc>
        <w:tc>
          <w:tcPr>
            <w:tcW w:w="1516" w:type="dxa"/>
            <w:tcBorders>
              <w:top w:val="single" w:sz="4" w:space="0" w:color="auto"/>
              <w:left w:val="nil"/>
              <w:bottom w:val="single" w:sz="4" w:space="0" w:color="auto"/>
              <w:right w:val="nil"/>
            </w:tcBorders>
            <w:hideMark/>
          </w:tcPr>
          <w:p w14:paraId="4A6034D3" w14:textId="721CBABC" w:rsidR="007E7B76" w:rsidRPr="00EB1BE2" w:rsidRDefault="007E7B76" w:rsidP="00E72CD5">
            <w:pPr>
              <w:spacing w:before="0" w:after="0"/>
              <w:ind w:firstLine="0"/>
              <w:jc w:val="center"/>
              <w:rPr>
                <w:rFonts w:eastAsia="MS Mincho"/>
                <w:b/>
                <w:color w:val="000000" w:themeColor="text1"/>
                <w:sz w:val="22"/>
                <w:szCs w:val="22"/>
              </w:rPr>
            </w:pPr>
            <w:bookmarkStart w:id="959" w:name="_Toc50542671"/>
            <w:r w:rsidRPr="00EB1BE2">
              <w:rPr>
                <w:rFonts w:eastAsia="MS Mincho"/>
                <w:color w:val="000000" w:themeColor="text1"/>
                <w:sz w:val="22"/>
                <w:szCs w:val="22"/>
              </w:rPr>
              <w:t>99</w:t>
            </w:r>
            <w:r w:rsidR="00341F89">
              <w:rPr>
                <w:rFonts w:eastAsia="MS Mincho"/>
                <w:color w:val="000000" w:themeColor="text1"/>
                <w:sz w:val="22"/>
                <w:szCs w:val="22"/>
              </w:rPr>
              <w:t>.</w:t>
            </w:r>
            <w:r w:rsidRPr="00EB1BE2">
              <w:rPr>
                <w:rFonts w:eastAsia="MS Mincho"/>
                <w:color w:val="000000" w:themeColor="text1"/>
                <w:sz w:val="22"/>
                <w:szCs w:val="22"/>
              </w:rPr>
              <w:t xml:space="preserve">1 </w:t>
            </w:r>
            <w:r w:rsidRPr="00EB1BE2">
              <w:rPr>
                <w:rFonts w:eastAsia="MS Mincho"/>
                <w:color w:val="000000" w:themeColor="text1"/>
                <w:sz w:val="22"/>
                <w:szCs w:val="22"/>
              </w:rPr>
              <w:sym w:font="Symbol" w:char="00B1"/>
            </w:r>
            <w:r w:rsidRPr="00EB1BE2">
              <w:rPr>
                <w:rFonts w:eastAsia="MS Mincho"/>
                <w:color w:val="000000" w:themeColor="text1"/>
                <w:sz w:val="22"/>
                <w:szCs w:val="22"/>
              </w:rPr>
              <w:t xml:space="preserve"> 5</w:t>
            </w:r>
            <w:r w:rsidR="00341F89">
              <w:rPr>
                <w:rFonts w:eastAsia="MS Mincho"/>
                <w:color w:val="000000" w:themeColor="text1"/>
                <w:sz w:val="22"/>
                <w:szCs w:val="22"/>
              </w:rPr>
              <w:t>.</w:t>
            </w:r>
            <w:bookmarkEnd w:id="959"/>
            <w:r w:rsidRPr="00EB1BE2">
              <w:rPr>
                <w:rFonts w:eastAsia="MS Mincho"/>
                <w:color w:val="000000" w:themeColor="text1"/>
                <w:sz w:val="22"/>
                <w:szCs w:val="22"/>
              </w:rPr>
              <w:t>0</w:t>
            </w:r>
          </w:p>
        </w:tc>
        <w:tc>
          <w:tcPr>
            <w:tcW w:w="814" w:type="dxa"/>
            <w:tcBorders>
              <w:top w:val="single" w:sz="4" w:space="0" w:color="auto"/>
              <w:left w:val="nil"/>
              <w:bottom w:val="single" w:sz="4" w:space="0" w:color="auto"/>
              <w:right w:val="nil"/>
            </w:tcBorders>
          </w:tcPr>
          <w:p w14:paraId="67D76EFF" w14:textId="297FE60B" w:rsidR="007E7B76" w:rsidRPr="00EB1BE2" w:rsidRDefault="007E7B7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84</w:t>
            </w:r>
          </w:p>
        </w:tc>
        <w:tc>
          <w:tcPr>
            <w:tcW w:w="1025" w:type="dxa"/>
            <w:tcBorders>
              <w:top w:val="single" w:sz="4" w:space="0" w:color="auto"/>
              <w:left w:val="nil"/>
              <w:bottom w:val="single" w:sz="4" w:space="0" w:color="auto"/>
              <w:right w:val="nil"/>
            </w:tcBorders>
            <w:hideMark/>
          </w:tcPr>
          <w:p w14:paraId="4ECA1F80" w14:textId="31D5444E" w:rsidR="007E7B76" w:rsidRPr="00EB1BE2" w:rsidRDefault="007E7B76" w:rsidP="00E72CD5">
            <w:pPr>
              <w:spacing w:before="0" w:after="0"/>
              <w:ind w:firstLine="0"/>
              <w:jc w:val="center"/>
              <w:rPr>
                <w:rFonts w:eastAsia="MS Mincho"/>
                <w:b/>
                <w:color w:val="000000" w:themeColor="text1"/>
                <w:sz w:val="22"/>
                <w:szCs w:val="22"/>
                <w:vertAlign w:val="superscript"/>
              </w:rPr>
            </w:pPr>
            <w:bookmarkStart w:id="960" w:name="_Toc50542672"/>
            <w:r w:rsidRPr="00EB1BE2">
              <w:rPr>
                <w:rFonts w:eastAsia="MS Mincho"/>
                <w:color w:val="000000" w:themeColor="text1"/>
                <w:sz w:val="22"/>
                <w:szCs w:val="22"/>
              </w:rPr>
              <w:t>0</w:t>
            </w:r>
            <w:r w:rsidR="00341F89">
              <w:rPr>
                <w:rFonts w:eastAsia="MS Mincho"/>
                <w:color w:val="000000" w:themeColor="text1"/>
                <w:sz w:val="22"/>
                <w:szCs w:val="22"/>
              </w:rPr>
              <w:t>.</w:t>
            </w:r>
            <w:bookmarkEnd w:id="960"/>
            <w:r w:rsidRPr="00EB1BE2">
              <w:rPr>
                <w:rFonts w:eastAsia="MS Mincho"/>
                <w:color w:val="000000" w:themeColor="text1"/>
                <w:sz w:val="22"/>
                <w:szCs w:val="22"/>
              </w:rPr>
              <w:t>309</w:t>
            </w:r>
          </w:p>
        </w:tc>
      </w:tr>
      <w:tr w:rsidR="007E7B76" w:rsidRPr="00EB1BE2" w14:paraId="648E9823" w14:textId="77777777" w:rsidTr="00995E88">
        <w:trPr>
          <w:trHeight w:val="81"/>
          <w:jc w:val="center"/>
        </w:trPr>
        <w:tc>
          <w:tcPr>
            <w:tcW w:w="1087" w:type="dxa"/>
            <w:tcBorders>
              <w:top w:val="single" w:sz="4" w:space="0" w:color="auto"/>
              <w:left w:val="nil"/>
              <w:bottom w:val="single" w:sz="4" w:space="0" w:color="auto"/>
              <w:right w:val="nil"/>
            </w:tcBorders>
          </w:tcPr>
          <w:p w14:paraId="701FDC24" w14:textId="77777777" w:rsidR="007E7B76" w:rsidRPr="00EB1BE2" w:rsidRDefault="007E7B76"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T4</w:t>
            </w:r>
          </w:p>
        </w:tc>
        <w:tc>
          <w:tcPr>
            <w:tcW w:w="1710" w:type="dxa"/>
            <w:tcBorders>
              <w:top w:val="single" w:sz="4" w:space="0" w:color="auto"/>
              <w:left w:val="nil"/>
              <w:bottom w:val="single" w:sz="4" w:space="0" w:color="auto"/>
              <w:right w:val="nil"/>
            </w:tcBorders>
          </w:tcPr>
          <w:p w14:paraId="114D4FB6" w14:textId="7F1CFAD3" w:rsidR="007E7B76" w:rsidRPr="00EB1BE2" w:rsidRDefault="007E7B76" w:rsidP="00E72CD5">
            <w:pPr>
              <w:spacing w:before="0" w:after="0"/>
              <w:ind w:firstLine="0"/>
              <w:jc w:val="center"/>
              <w:rPr>
                <w:rFonts w:eastAsia="MS Mincho"/>
                <w:color w:val="000000" w:themeColor="text1"/>
                <w:sz w:val="22"/>
                <w:szCs w:val="22"/>
              </w:rPr>
            </w:pPr>
            <w:bookmarkStart w:id="961" w:name="_Toc50542674"/>
            <w:r w:rsidRPr="00EB1BE2">
              <w:rPr>
                <w:rFonts w:eastAsia="MS Mincho"/>
                <w:color w:val="000000" w:themeColor="text1"/>
                <w:sz w:val="22"/>
                <w:szCs w:val="22"/>
              </w:rPr>
              <w:t>98</w:t>
            </w:r>
            <w:r w:rsidR="00341F89">
              <w:rPr>
                <w:rFonts w:eastAsia="MS Mincho"/>
                <w:color w:val="000000" w:themeColor="text1"/>
                <w:sz w:val="22"/>
                <w:szCs w:val="22"/>
              </w:rPr>
              <w:t>.</w:t>
            </w:r>
            <w:r w:rsidRPr="00EB1BE2">
              <w:rPr>
                <w:rFonts w:eastAsia="MS Mincho"/>
                <w:color w:val="000000" w:themeColor="text1"/>
                <w:sz w:val="22"/>
                <w:szCs w:val="22"/>
              </w:rPr>
              <w:t>1</w:t>
            </w:r>
            <w:r w:rsidRPr="00EB1BE2">
              <w:rPr>
                <w:rFonts w:eastAsia="MS Mincho"/>
                <w:color w:val="000000" w:themeColor="text1"/>
                <w:sz w:val="22"/>
                <w:szCs w:val="22"/>
              </w:rPr>
              <w:sym w:font="Symbol" w:char="00B1"/>
            </w:r>
            <w:r w:rsidRPr="00EB1BE2">
              <w:rPr>
                <w:rFonts w:eastAsia="MS Mincho"/>
                <w:color w:val="000000" w:themeColor="text1"/>
                <w:sz w:val="22"/>
                <w:szCs w:val="22"/>
              </w:rPr>
              <w:t xml:space="preserve"> 4</w:t>
            </w:r>
            <w:r w:rsidR="00341F89">
              <w:rPr>
                <w:rFonts w:eastAsia="MS Mincho"/>
                <w:color w:val="000000" w:themeColor="text1"/>
                <w:sz w:val="22"/>
                <w:szCs w:val="22"/>
              </w:rPr>
              <w:t>.</w:t>
            </w:r>
            <w:bookmarkEnd w:id="961"/>
            <w:r w:rsidRPr="00EB1BE2">
              <w:rPr>
                <w:rFonts w:eastAsia="MS Mincho"/>
                <w:color w:val="000000" w:themeColor="text1"/>
                <w:sz w:val="22"/>
                <w:szCs w:val="22"/>
              </w:rPr>
              <w:t>8</w:t>
            </w:r>
          </w:p>
        </w:tc>
        <w:tc>
          <w:tcPr>
            <w:tcW w:w="1516" w:type="dxa"/>
            <w:tcBorders>
              <w:top w:val="single" w:sz="4" w:space="0" w:color="auto"/>
              <w:left w:val="nil"/>
              <w:bottom w:val="single" w:sz="4" w:space="0" w:color="auto"/>
              <w:right w:val="nil"/>
            </w:tcBorders>
          </w:tcPr>
          <w:p w14:paraId="5DF7ABB1" w14:textId="76336D2A" w:rsidR="007E7B76" w:rsidRPr="00EB1BE2" w:rsidRDefault="007E7B76" w:rsidP="00E72CD5">
            <w:pPr>
              <w:spacing w:before="0" w:after="0"/>
              <w:ind w:firstLine="0"/>
              <w:jc w:val="center"/>
              <w:rPr>
                <w:rFonts w:eastAsia="MS Mincho"/>
                <w:color w:val="000000" w:themeColor="text1"/>
                <w:sz w:val="22"/>
                <w:szCs w:val="22"/>
              </w:rPr>
            </w:pPr>
            <w:bookmarkStart w:id="962" w:name="_Toc50542675"/>
            <w:r w:rsidRPr="00EB1BE2">
              <w:rPr>
                <w:rFonts w:eastAsia="MS Mincho"/>
                <w:color w:val="000000" w:themeColor="text1"/>
                <w:sz w:val="22"/>
                <w:szCs w:val="22"/>
              </w:rPr>
              <w:t>98</w:t>
            </w:r>
            <w:r w:rsidR="00341F89">
              <w:rPr>
                <w:rFonts w:eastAsia="MS Mincho"/>
                <w:color w:val="000000" w:themeColor="text1"/>
                <w:sz w:val="22"/>
                <w:szCs w:val="22"/>
              </w:rPr>
              <w:t>.</w:t>
            </w:r>
            <w:r w:rsidRPr="00EB1BE2">
              <w:rPr>
                <w:rFonts w:eastAsia="MS Mincho"/>
                <w:color w:val="000000" w:themeColor="text1"/>
                <w:sz w:val="22"/>
                <w:szCs w:val="22"/>
              </w:rPr>
              <w:t xml:space="preserve">1 </w:t>
            </w:r>
            <w:r w:rsidRPr="00EB1BE2">
              <w:rPr>
                <w:rFonts w:eastAsia="MS Mincho"/>
                <w:color w:val="000000" w:themeColor="text1"/>
                <w:sz w:val="22"/>
                <w:szCs w:val="22"/>
              </w:rPr>
              <w:sym w:font="Symbol" w:char="00B1"/>
            </w:r>
            <w:r w:rsidRPr="00EB1BE2">
              <w:rPr>
                <w:rFonts w:eastAsia="MS Mincho"/>
                <w:color w:val="000000" w:themeColor="text1"/>
                <w:sz w:val="22"/>
                <w:szCs w:val="22"/>
              </w:rPr>
              <w:t xml:space="preserve"> 4</w:t>
            </w:r>
            <w:r w:rsidR="00341F89">
              <w:rPr>
                <w:rFonts w:eastAsia="MS Mincho"/>
                <w:color w:val="000000" w:themeColor="text1"/>
                <w:sz w:val="22"/>
                <w:szCs w:val="22"/>
              </w:rPr>
              <w:t>.</w:t>
            </w:r>
            <w:r w:rsidRPr="00EB1BE2">
              <w:rPr>
                <w:rFonts w:eastAsia="MS Mincho"/>
                <w:color w:val="000000" w:themeColor="text1"/>
                <w:sz w:val="22"/>
                <w:szCs w:val="22"/>
              </w:rPr>
              <w:t>9</w:t>
            </w:r>
            <w:bookmarkEnd w:id="962"/>
          </w:p>
        </w:tc>
        <w:tc>
          <w:tcPr>
            <w:tcW w:w="814" w:type="dxa"/>
            <w:tcBorders>
              <w:top w:val="single" w:sz="4" w:space="0" w:color="auto"/>
              <w:left w:val="nil"/>
              <w:bottom w:val="single" w:sz="4" w:space="0" w:color="auto"/>
              <w:right w:val="nil"/>
            </w:tcBorders>
          </w:tcPr>
          <w:p w14:paraId="01829672" w14:textId="6713B4ED" w:rsidR="007E7B76" w:rsidRPr="00EB1BE2" w:rsidRDefault="007E7B7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01</w:t>
            </w:r>
          </w:p>
        </w:tc>
        <w:tc>
          <w:tcPr>
            <w:tcW w:w="1025" w:type="dxa"/>
            <w:tcBorders>
              <w:top w:val="single" w:sz="4" w:space="0" w:color="auto"/>
              <w:left w:val="nil"/>
              <w:bottom w:val="single" w:sz="4" w:space="0" w:color="auto"/>
              <w:right w:val="nil"/>
            </w:tcBorders>
          </w:tcPr>
          <w:p w14:paraId="09D25189" w14:textId="71B5F14B" w:rsidR="007E7B76" w:rsidRPr="00EB1BE2" w:rsidRDefault="007E7B76" w:rsidP="00E72CD5">
            <w:pPr>
              <w:spacing w:before="0" w:after="0"/>
              <w:ind w:firstLine="0"/>
              <w:jc w:val="center"/>
              <w:rPr>
                <w:rFonts w:eastAsia="MS Mincho"/>
                <w:b/>
                <w:color w:val="000000" w:themeColor="text1"/>
                <w:sz w:val="22"/>
                <w:szCs w:val="22"/>
              </w:rPr>
            </w:pPr>
            <w:bookmarkStart w:id="963" w:name="_Toc50542676"/>
            <w:r w:rsidRPr="00EB1BE2">
              <w:rPr>
                <w:rFonts w:eastAsia="MS Mincho"/>
                <w:color w:val="000000" w:themeColor="text1"/>
                <w:sz w:val="22"/>
                <w:szCs w:val="22"/>
              </w:rPr>
              <w:t>0</w:t>
            </w:r>
            <w:r w:rsidR="00341F89">
              <w:rPr>
                <w:rFonts w:eastAsia="MS Mincho"/>
                <w:color w:val="000000" w:themeColor="text1"/>
                <w:sz w:val="22"/>
                <w:szCs w:val="22"/>
              </w:rPr>
              <w:t>.</w:t>
            </w:r>
            <w:bookmarkEnd w:id="963"/>
            <w:r w:rsidRPr="00EB1BE2">
              <w:rPr>
                <w:rFonts w:eastAsia="MS Mincho"/>
                <w:color w:val="000000" w:themeColor="text1"/>
                <w:sz w:val="22"/>
                <w:szCs w:val="22"/>
              </w:rPr>
              <w:t>991</w:t>
            </w:r>
          </w:p>
        </w:tc>
      </w:tr>
      <w:tr w:rsidR="007E7B76" w:rsidRPr="00EB1BE2" w14:paraId="1163CF04" w14:textId="77777777" w:rsidTr="00995E88">
        <w:trPr>
          <w:trHeight w:val="73"/>
          <w:jc w:val="center"/>
        </w:trPr>
        <w:tc>
          <w:tcPr>
            <w:tcW w:w="1087" w:type="dxa"/>
            <w:tcBorders>
              <w:top w:val="single" w:sz="4" w:space="0" w:color="auto"/>
              <w:left w:val="nil"/>
              <w:bottom w:val="single" w:sz="4" w:space="0" w:color="auto"/>
              <w:right w:val="nil"/>
            </w:tcBorders>
            <w:hideMark/>
          </w:tcPr>
          <w:p w14:paraId="4D6F51DD" w14:textId="77777777" w:rsidR="007E7B76" w:rsidRPr="00EB1BE2" w:rsidRDefault="007E7B76"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T2 - T0</w:t>
            </w:r>
          </w:p>
        </w:tc>
        <w:tc>
          <w:tcPr>
            <w:tcW w:w="1710" w:type="dxa"/>
            <w:tcBorders>
              <w:top w:val="single" w:sz="4" w:space="0" w:color="auto"/>
              <w:left w:val="nil"/>
              <w:bottom w:val="single" w:sz="4" w:space="0" w:color="auto"/>
              <w:right w:val="nil"/>
            </w:tcBorders>
            <w:hideMark/>
          </w:tcPr>
          <w:p w14:paraId="42A47708" w14:textId="5784E85B" w:rsidR="007E7B76" w:rsidRPr="00EB1BE2" w:rsidRDefault="007E7B76" w:rsidP="00E72CD5">
            <w:pPr>
              <w:spacing w:before="0" w:after="0"/>
              <w:ind w:firstLine="0"/>
              <w:jc w:val="center"/>
              <w:rPr>
                <w:rFonts w:eastAsia="MS Mincho"/>
                <w:color w:val="000000" w:themeColor="text1"/>
                <w:sz w:val="22"/>
                <w:szCs w:val="22"/>
              </w:rPr>
            </w:pPr>
            <w:bookmarkStart w:id="964" w:name="_Toc50542678"/>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 xml:space="preserve">7 </w:t>
            </w:r>
            <w:r w:rsidRPr="00EB1BE2">
              <w:rPr>
                <w:rFonts w:eastAsia="MS Mincho"/>
                <w:color w:val="000000" w:themeColor="text1"/>
                <w:sz w:val="22"/>
                <w:szCs w:val="22"/>
              </w:rPr>
              <w:sym w:font="Symbol" w:char="00B1"/>
            </w:r>
            <w:r w:rsidRPr="00EB1BE2">
              <w:rPr>
                <w:rFonts w:eastAsia="MS Mincho"/>
                <w:color w:val="000000" w:themeColor="text1"/>
                <w:sz w:val="22"/>
                <w:szCs w:val="22"/>
              </w:rPr>
              <w:t xml:space="preserve"> 1</w:t>
            </w:r>
            <w:r w:rsidR="00341F89">
              <w:rPr>
                <w:rFonts w:eastAsia="MS Mincho"/>
                <w:color w:val="000000" w:themeColor="text1"/>
                <w:sz w:val="22"/>
                <w:szCs w:val="22"/>
              </w:rPr>
              <w:t>.</w:t>
            </w:r>
            <w:bookmarkEnd w:id="964"/>
            <w:r w:rsidRPr="00EB1BE2">
              <w:rPr>
                <w:rFonts w:eastAsia="MS Mincho"/>
                <w:color w:val="000000" w:themeColor="text1"/>
                <w:sz w:val="22"/>
                <w:szCs w:val="22"/>
              </w:rPr>
              <w:t>9</w:t>
            </w:r>
          </w:p>
        </w:tc>
        <w:tc>
          <w:tcPr>
            <w:tcW w:w="1516" w:type="dxa"/>
            <w:tcBorders>
              <w:top w:val="single" w:sz="4" w:space="0" w:color="auto"/>
              <w:left w:val="nil"/>
              <w:bottom w:val="single" w:sz="4" w:space="0" w:color="auto"/>
              <w:right w:val="nil"/>
            </w:tcBorders>
            <w:hideMark/>
          </w:tcPr>
          <w:p w14:paraId="3A774F63" w14:textId="4F730DCE" w:rsidR="007E7B76" w:rsidRPr="00EB1BE2" w:rsidRDefault="007E7B76" w:rsidP="00E72CD5">
            <w:pPr>
              <w:spacing w:before="0" w:after="0"/>
              <w:ind w:firstLine="0"/>
              <w:jc w:val="center"/>
              <w:rPr>
                <w:rFonts w:eastAsia="MS Mincho"/>
                <w:color w:val="000000" w:themeColor="text1"/>
                <w:sz w:val="22"/>
                <w:szCs w:val="22"/>
              </w:rPr>
            </w:pPr>
            <w:bookmarkStart w:id="965" w:name="_Toc50542679"/>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 xml:space="preserve">3 </w:t>
            </w:r>
            <w:r w:rsidRPr="00EB1BE2">
              <w:rPr>
                <w:rFonts w:eastAsia="MS Mincho"/>
                <w:color w:val="000000" w:themeColor="text1"/>
                <w:sz w:val="22"/>
                <w:szCs w:val="22"/>
              </w:rPr>
              <w:sym w:font="Symbol" w:char="00B1"/>
            </w:r>
            <w:r w:rsidRPr="00EB1BE2">
              <w:rPr>
                <w:rFonts w:eastAsia="MS Mincho"/>
                <w:color w:val="000000" w:themeColor="text1"/>
                <w:sz w:val="22"/>
                <w:szCs w:val="22"/>
              </w:rPr>
              <w:t xml:space="preserve"> </w:t>
            </w:r>
            <w:bookmarkEnd w:id="965"/>
            <w:r w:rsidRPr="00EB1BE2">
              <w:rPr>
                <w:rFonts w:eastAsia="MS Mincho"/>
                <w:color w:val="000000" w:themeColor="text1"/>
                <w:sz w:val="22"/>
                <w:szCs w:val="22"/>
              </w:rPr>
              <w:t>2</w:t>
            </w:r>
            <w:r w:rsidR="00341F89">
              <w:rPr>
                <w:rFonts w:eastAsia="MS Mincho"/>
                <w:color w:val="000000" w:themeColor="text1"/>
                <w:sz w:val="22"/>
                <w:szCs w:val="22"/>
              </w:rPr>
              <w:t>.</w:t>
            </w:r>
            <w:r w:rsidRPr="00EB1BE2">
              <w:rPr>
                <w:rFonts w:eastAsia="MS Mincho"/>
                <w:color w:val="000000" w:themeColor="text1"/>
                <w:sz w:val="22"/>
                <w:szCs w:val="22"/>
              </w:rPr>
              <w:t>2</w:t>
            </w:r>
          </w:p>
        </w:tc>
        <w:tc>
          <w:tcPr>
            <w:tcW w:w="814" w:type="dxa"/>
            <w:tcBorders>
              <w:top w:val="single" w:sz="4" w:space="0" w:color="auto"/>
              <w:left w:val="nil"/>
              <w:bottom w:val="single" w:sz="4" w:space="0" w:color="auto"/>
              <w:right w:val="nil"/>
            </w:tcBorders>
          </w:tcPr>
          <w:p w14:paraId="0E2D6EDF" w14:textId="7F070BD5" w:rsidR="007E7B76" w:rsidRPr="00EB1BE2" w:rsidRDefault="007E7B7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341F89">
              <w:rPr>
                <w:rFonts w:eastAsia="MS Mincho"/>
                <w:color w:val="000000" w:themeColor="text1"/>
                <w:sz w:val="22"/>
                <w:szCs w:val="22"/>
              </w:rPr>
              <w:t>.</w:t>
            </w:r>
            <w:r w:rsidRPr="00EB1BE2">
              <w:rPr>
                <w:rFonts w:eastAsia="MS Mincho"/>
                <w:color w:val="000000" w:themeColor="text1"/>
                <w:sz w:val="22"/>
                <w:szCs w:val="22"/>
              </w:rPr>
              <w:t>93</w:t>
            </w:r>
          </w:p>
        </w:tc>
        <w:tc>
          <w:tcPr>
            <w:tcW w:w="1025" w:type="dxa"/>
            <w:tcBorders>
              <w:top w:val="single" w:sz="4" w:space="0" w:color="auto"/>
              <w:left w:val="nil"/>
              <w:bottom w:val="single" w:sz="4" w:space="0" w:color="auto"/>
              <w:right w:val="nil"/>
            </w:tcBorders>
            <w:hideMark/>
          </w:tcPr>
          <w:p w14:paraId="000315B1" w14:textId="48175DCE" w:rsidR="007E7B76" w:rsidRPr="00EB1BE2" w:rsidRDefault="007E7B76" w:rsidP="00E72CD5">
            <w:pPr>
              <w:spacing w:before="0" w:after="0"/>
              <w:ind w:firstLine="0"/>
              <w:jc w:val="center"/>
              <w:rPr>
                <w:rFonts w:eastAsia="MS Mincho"/>
                <w:b/>
                <w:color w:val="000000" w:themeColor="text1"/>
                <w:sz w:val="22"/>
                <w:szCs w:val="22"/>
                <w:vertAlign w:val="superscript"/>
              </w:rPr>
            </w:pPr>
            <w:bookmarkStart w:id="966" w:name="_Toc50542680"/>
            <w:r w:rsidRPr="00EB1BE2">
              <w:rPr>
                <w:rFonts w:eastAsia="MS Mincho"/>
                <w:b/>
                <w:color w:val="000000" w:themeColor="text1"/>
                <w:sz w:val="22"/>
                <w:szCs w:val="22"/>
              </w:rPr>
              <w:t>0</w:t>
            </w:r>
            <w:r w:rsidR="00341F89">
              <w:rPr>
                <w:rFonts w:eastAsia="MS Mincho"/>
                <w:b/>
                <w:color w:val="000000" w:themeColor="text1"/>
                <w:sz w:val="22"/>
                <w:szCs w:val="22"/>
              </w:rPr>
              <w:t>.</w:t>
            </w:r>
            <w:r w:rsidRPr="00EB1BE2">
              <w:rPr>
                <w:rFonts w:eastAsia="MS Mincho"/>
                <w:b/>
                <w:color w:val="000000" w:themeColor="text1"/>
                <w:sz w:val="22"/>
                <w:szCs w:val="22"/>
              </w:rPr>
              <w:t>0</w:t>
            </w:r>
            <w:bookmarkEnd w:id="966"/>
            <w:r w:rsidRPr="00EB1BE2">
              <w:rPr>
                <w:rFonts w:eastAsia="MS Mincho"/>
                <w:b/>
                <w:color w:val="000000" w:themeColor="text1"/>
                <w:sz w:val="22"/>
                <w:szCs w:val="22"/>
              </w:rPr>
              <w:t>08</w:t>
            </w:r>
          </w:p>
        </w:tc>
      </w:tr>
      <w:tr w:rsidR="007E7B76" w:rsidRPr="00EB1BE2" w14:paraId="4A8F9D1C" w14:textId="77777777" w:rsidTr="00995E88">
        <w:trPr>
          <w:trHeight w:val="81"/>
          <w:jc w:val="center"/>
        </w:trPr>
        <w:tc>
          <w:tcPr>
            <w:tcW w:w="1087" w:type="dxa"/>
            <w:tcBorders>
              <w:top w:val="single" w:sz="4" w:space="0" w:color="auto"/>
              <w:left w:val="nil"/>
              <w:bottom w:val="single" w:sz="4" w:space="0" w:color="auto"/>
              <w:right w:val="nil"/>
            </w:tcBorders>
          </w:tcPr>
          <w:p w14:paraId="3D098A45" w14:textId="77777777" w:rsidR="007E7B76" w:rsidRPr="00EB1BE2" w:rsidRDefault="007E7B76"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T2 - T0*</w:t>
            </w:r>
          </w:p>
        </w:tc>
        <w:tc>
          <w:tcPr>
            <w:tcW w:w="1710" w:type="dxa"/>
            <w:tcBorders>
              <w:top w:val="single" w:sz="4" w:space="0" w:color="auto"/>
              <w:left w:val="nil"/>
              <w:bottom w:val="single" w:sz="4" w:space="0" w:color="auto"/>
              <w:right w:val="nil"/>
            </w:tcBorders>
          </w:tcPr>
          <w:p w14:paraId="320A5B1C" w14:textId="21E00E88" w:rsidR="007E7B76" w:rsidRPr="00EB1BE2" w:rsidRDefault="007E7B76" w:rsidP="00E72CD5">
            <w:pPr>
              <w:spacing w:before="0" w:after="0"/>
              <w:ind w:firstLine="0"/>
              <w:jc w:val="center"/>
              <w:rPr>
                <w:rFonts w:eastAsia="MS Mincho"/>
                <w:color w:val="000000" w:themeColor="text1"/>
                <w:sz w:val="22"/>
                <w:szCs w:val="22"/>
              </w:rPr>
            </w:pPr>
            <w:r w:rsidRPr="00EB1BE2">
              <w:rPr>
                <w:color w:val="000000" w:themeColor="text1"/>
                <w:sz w:val="22"/>
                <w:szCs w:val="22"/>
              </w:rPr>
              <w:t>-0</w:t>
            </w:r>
            <w:r w:rsidR="00EB3303">
              <w:rPr>
                <w:color w:val="000000" w:themeColor="text1"/>
                <w:sz w:val="22"/>
                <w:szCs w:val="22"/>
              </w:rPr>
              <w:t>.</w:t>
            </w:r>
            <w:r w:rsidRPr="00EB1BE2">
              <w:rPr>
                <w:color w:val="000000" w:themeColor="text1"/>
                <w:sz w:val="22"/>
                <w:szCs w:val="22"/>
              </w:rPr>
              <w:t>7 ± 0</w:t>
            </w:r>
            <w:r w:rsidR="00EB3303">
              <w:rPr>
                <w:color w:val="000000" w:themeColor="text1"/>
                <w:sz w:val="22"/>
                <w:szCs w:val="22"/>
              </w:rPr>
              <w:t>.</w:t>
            </w:r>
            <w:r w:rsidRPr="00EB1BE2">
              <w:rPr>
                <w:color w:val="000000" w:themeColor="text1"/>
                <w:sz w:val="22"/>
                <w:szCs w:val="22"/>
              </w:rPr>
              <w:t>2</w:t>
            </w:r>
          </w:p>
        </w:tc>
        <w:tc>
          <w:tcPr>
            <w:tcW w:w="1516" w:type="dxa"/>
            <w:tcBorders>
              <w:top w:val="single" w:sz="4" w:space="0" w:color="auto"/>
              <w:left w:val="nil"/>
              <w:bottom w:val="single" w:sz="4" w:space="0" w:color="auto"/>
              <w:right w:val="nil"/>
            </w:tcBorders>
          </w:tcPr>
          <w:p w14:paraId="525621D4" w14:textId="45C4FC06" w:rsidR="007E7B76" w:rsidRPr="00EB1BE2" w:rsidRDefault="007E7B76" w:rsidP="00E72CD5">
            <w:pPr>
              <w:spacing w:before="0" w:after="0"/>
              <w:ind w:firstLine="0"/>
              <w:jc w:val="center"/>
              <w:rPr>
                <w:rFonts w:eastAsia="MS Mincho"/>
                <w:color w:val="000000" w:themeColor="text1"/>
                <w:sz w:val="22"/>
                <w:szCs w:val="22"/>
              </w:rPr>
            </w:pPr>
            <w:r w:rsidRPr="00EB1BE2">
              <w:rPr>
                <w:color w:val="000000" w:themeColor="text1"/>
                <w:sz w:val="22"/>
                <w:szCs w:val="22"/>
              </w:rPr>
              <w:t>0</w:t>
            </w:r>
            <w:r w:rsidR="00EB3303">
              <w:rPr>
                <w:color w:val="000000" w:themeColor="text1"/>
                <w:sz w:val="22"/>
                <w:szCs w:val="22"/>
              </w:rPr>
              <w:t>.</w:t>
            </w:r>
            <w:r w:rsidRPr="00EB1BE2">
              <w:rPr>
                <w:color w:val="000000" w:themeColor="text1"/>
                <w:sz w:val="22"/>
                <w:szCs w:val="22"/>
              </w:rPr>
              <w:t>3 ± 0</w:t>
            </w:r>
            <w:r w:rsidR="00EB3303">
              <w:rPr>
                <w:color w:val="000000" w:themeColor="text1"/>
                <w:sz w:val="22"/>
                <w:szCs w:val="22"/>
              </w:rPr>
              <w:t>.</w:t>
            </w:r>
            <w:r w:rsidRPr="00EB1BE2">
              <w:rPr>
                <w:color w:val="000000" w:themeColor="text1"/>
                <w:sz w:val="22"/>
                <w:szCs w:val="22"/>
              </w:rPr>
              <w:t>3</w:t>
            </w:r>
          </w:p>
        </w:tc>
        <w:tc>
          <w:tcPr>
            <w:tcW w:w="814" w:type="dxa"/>
            <w:tcBorders>
              <w:top w:val="single" w:sz="4" w:space="0" w:color="auto"/>
              <w:left w:val="nil"/>
              <w:bottom w:val="single" w:sz="4" w:space="0" w:color="auto"/>
              <w:right w:val="nil"/>
            </w:tcBorders>
          </w:tcPr>
          <w:p w14:paraId="4D5CA7FE" w14:textId="33FD0515" w:rsidR="007E7B76" w:rsidRPr="00EB1BE2" w:rsidRDefault="007E7B7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1</w:t>
            </w:r>
            <w:r w:rsidR="00EB3303">
              <w:rPr>
                <w:rFonts w:eastAsia="MS Mincho"/>
                <w:color w:val="000000" w:themeColor="text1"/>
                <w:sz w:val="22"/>
                <w:szCs w:val="22"/>
              </w:rPr>
              <w:t>.</w:t>
            </w:r>
            <w:r w:rsidRPr="00EB1BE2">
              <w:rPr>
                <w:rFonts w:eastAsia="MS Mincho"/>
                <w:color w:val="000000" w:themeColor="text1"/>
                <w:sz w:val="22"/>
                <w:szCs w:val="22"/>
              </w:rPr>
              <w:t>0</w:t>
            </w:r>
          </w:p>
        </w:tc>
        <w:tc>
          <w:tcPr>
            <w:tcW w:w="1025" w:type="dxa"/>
            <w:tcBorders>
              <w:top w:val="single" w:sz="4" w:space="0" w:color="auto"/>
              <w:left w:val="nil"/>
              <w:bottom w:val="single" w:sz="4" w:space="0" w:color="auto"/>
              <w:right w:val="nil"/>
            </w:tcBorders>
          </w:tcPr>
          <w:p w14:paraId="76A59D47" w14:textId="292AFCE1" w:rsidR="007E7B76" w:rsidRPr="00EB1BE2" w:rsidRDefault="007E7B76" w:rsidP="00E72CD5">
            <w:pPr>
              <w:spacing w:before="0" w:after="0"/>
              <w:ind w:firstLine="0"/>
              <w:jc w:val="center"/>
              <w:rPr>
                <w:rFonts w:eastAsia="MS Mincho"/>
                <w:b/>
                <w:color w:val="000000" w:themeColor="text1"/>
                <w:sz w:val="22"/>
                <w:szCs w:val="22"/>
              </w:rPr>
            </w:pPr>
            <w:r w:rsidRPr="00EB1BE2">
              <w:rPr>
                <w:rFonts w:eastAsia="MS Mincho"/>
                <w:b/>
                <w:color w:val="000000" w:themeColor="text1"/>
                <w:sz w:val="22"/>
                <w:szCs w:val="22"/>
              </w:rPr>
              <w:t>0</w:t>
            </w:r>
            <w:r w:rsidR="00EB3303">
              <w:rPr>
                <w:rFonts w:eastAsia="MS Mincho"/>
                <w:b/>
                <w:color w:val="000000" w:themeColor="text1"/>
                <w:sz w:val="22"/>
                <w:szCs w:val="22"/>
              </w:rPr>
              <w:t>.</w:t>
            </w:r>
            <w:r w:rsidRPr="00EB1BE2">
              <w:rPr>
                <w:rFonts w:eastAsia="MS Mincho"/>
                <w:b/>
                <w:color w:val="000000" w:themeColor="text1"/>
                <w:sz w:val="22"/>
                <w:szCs w:val="22"/>
              </w:rPr>
              <w:t>003*</w:t>
            </w:r>
          </w:p>
        </w:tc>
      </w:tr>
      <w:tr w:rsidR="007E7B76" w:rsidRPr="00EB1BE2" w14:paraId="5E8D3BBE" w14:textId="77777777" w:rsidTr="00995E88">
        <w:trPr>
          <w:trHeight w:val="81"/>
          <w:jc w:val="center"/>
        </w:trPr>
        <w:tc>
          <w:tcPr>
            <w:tcW w:w="1087" w:type="dxa"/>
            <w:tcBorders>
              <w:top w:val="single" w:sz="4" w:space="0" w:color="auto"/>
              <w:left w:val="nil"/>
              <w:bottom w:val="single" w:sz="4" w:space="0" w:color="auto"/>
              <w:right w:val="nil"/>
            </w:tcBorders>
          </w:tcPr>
          <w:p w14:paraId="028B1FCE" w14:textId="77777777" w:rsidR="007E7B76" w:rsidRPr="00EB1BE2" w:rsidRDefault="007E7B76"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T4 - T0</w:t>
            </w:r>
          </w:p>
        </w:tc>
        <w:tc>
          <w:tcPr>
            <w:tcW w:w="1710" w:type="dxa"/>
            <w:tcBorders>
              <w:top w:val="single" w:sz="4" w:space="0" w:color="auto"/>
              <w:left w:val="nil"/>
              <w:bottom w:val="single" w:sz="4" w:space="0" w:color="auto"/>
              <w:right w:val="nil"/>
            </w:tcBorders>
          </w:tcPr>
          <w:p w14:paraId="2E4FD324" w14:textId="6052BCC3" w:rsidR="007E7B76" w:rsidRPr="00EB1BE2" w:rsidRDefault="007E7B76" w:rsidP="00E72CD5">
            <w:pPr>
              <w:spacing w:before="0" w:after="0"/>
              <w:ind w:firstLine="0"/>
              <w:jc w:val="center"/>
              <w:rPr>
                <w:rFonts w:eastAsia="MS Mincho"/>
                <w:b/>
                <w:color w:val="000000" w:themeColor="text1"/>
                <w:sz w:val="22"/>
                <w:szCs w:val="22"/>
              </w:rPr>
            </w:pPr>
            <w:bookmarkStart w:id="967" w:name="_Toc50542682"/>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 xml:space="preserve">8 </w:t>
            </w:r>
            <w:r w:rsidRPr="00EB1BE2">
              <w:rPr>
                <w:rFonts w:eastAsia="MS Mincho"/>
                <w:color w:val="000000" w:themeColor="text1"/>
                <w:sz w:val="22"/>
                <w:szCs w:val="22"/>
              </w:rPr>
              <w:sym w:font="Symbol" w:char="00B1"/>
            </w:r>
            <w:r w:rsidRPr="00EB1BE2">
              <w:rPr>
                <w:rFonts w:eastAsia="MS Mincho"/>
                <w:color w:val="000000" w:themeColor="text1"/>
                <w:sz w:val="22"/>
                <w:szCs w:val="22"/>
              </w:rPr>
              <w:t xml:space="preserve"> 2</w:t>
            </w:r>
            <w:r w:rsidR="00EB3303">
              <w:rPr>
                <w:rFonts w:eastAsia="MS Mincho"/>
                <w:color w:val="000000" w:themeColor="text1"/>
                <w:sz w:val="22"/>
                <w:szCs w:val="22"/>
              </w:rPr>
              <w:t>.</w:t>
            </w:r>
            <w:bookmarkEnd w:id="967"/>
            <w:r w:rsidRPr="00EB1BE2">
              <w:rPr>
                <w:rFonts w:eastAsia="MS Mincho"/>
                <w:color w:val="000000" w:themeColor="text1"/>
                <w:sz w:val="22"/>
                <w:szCs w:val="22"/>
              </w:rPr>
              <w:t>5</w:t>
            </w:r>
          </w:p>
        </w:tc>
        <w:tc>
          <w:tcPr>
            <w:tcW w:w="1516" w:type="dxa"/>
            <w:tcBorders>
              <w:top w:val="single" w:sz="4" w:space="0" w:color="auto"/>
              <w:left w:val="nil"/>
              <w:bottom w:val="single" w:sz="4" w:space="0" w:color="auto"/>
              <w:right w:val="nil"/>
            </w:tcBorders>
          </w:tcPr>
          <w:p w14:paraId="4763D37D" w14:textId="65322F2C" w:rsidR="007E7B76" w:rsidRPr="00EB1BE2" w:rsidRDefault="007E7B76" w:rsidP="00E72CD5">
            <w:pPr>
              <w:spacing w:before="0" w:after="0"/>
              <w:ind w:firstLine="0"/>
              <w:jc w:val="center"/>
              <w:rPr>
                <w:rFonts w:eastAsia="MS Mincho"/>
                <w:color w:val="000000" w:themeColor="text1"/>
                <w:sz w:val="22"/>
                <w:szCs w:val="22"/>
              </w:rPr>
            </w:pPr>
            <w:bookmarkStart w:id="968" w:name="_Toc50542683"/>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 xml:space="preserve">7 </w:t>
            </w:r>
            <w:r w:rsidRPr="00EB1BE2">
              <w:rPr>
                <w:rFonts w:eastAsia="MS Mincho"/>
                <w:color w:val="000000" w:themeColor="text1"/>
                <w:sz w:val="22"/>
                <w:szCs w:val="22"/>
              </w:rPr>
              <w:sym w:font="Symbol" w:char="00B1"/>
            </w:r>
            <w:r w:rsidRPr="00EB1BE2">
              <w:rPr>
                <w:rFonts w:eastAsia="MS Mincho"/>
                <w:color w:val="000000" w:themeColor="text1"/>
                <w:sz w:val="22"/>
                <w:szCs w:val="22"/>
              </w:rPr>
              <w:t xml:space="preserve"> 2</w:t>
            </w:r>
            <w:r w:rsidR="00EB3303">
              <w:rPr>
                <w:rFonts w:eastAsia="MS Mincho"/>
                <w:color w:val="000000" w:themeColor="text1"/>
                <w:sz w:val="22"/>
                <w:szCs w:val="22"/>
              </w:rPr>
              <w:t>.</w:t>
            </w:r>
            <w:r w:rsidRPr="00EB1BE2">
              <w:rPr>
                <w:rFonts w:eastAsia="MS Mincho"/>
                <w:color w:val="000000" w:themeColor="text1"/>
                <w:sz w:val="22"/>
                <w:szCs w:val="22"/>
              </w:rPr>
              <w:t>6</w:t>
            </w:r>
            <w:bookmarkEnd w:id="968"/>
          </w:p>
        </w:tc>
        <w:tc>
          <w:tcPr>
            <w:tcW w:w="814" w:type="dxa"/>
            <w:tcBorders>
              <w:top w:val="single" w:sz="4" w:space="0" w:color="auto"/>
              <w:left w:val="nil"/>
              <w:bottom w:val="single" w:sz="4" w:space="0" w:color="auto"/>
              <w:right w:val="nil"/>
            </w:tcBorders>
          </w:tcPr>
          <w:p w14:paraId="5BB530DC" w14:textId="6935C0A1" w:rsidR="007E7B76" w:rsidRPr="00EB1BE2" w:rsidRDefault="007E7B76" w:rsidP="00E72CD5">
            <w:pPr>
              <w:spacing w:before="0" w:after="0"/>
              <w:ind w:firstLine="0"/>
              <w:jc w:val="center"/>
              <w:rPr>
                <w:rFonts w:eastAsia="MS Mincho"/>
                <w:b/>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10</w:t>
            </w:r>
          </w:p>
        </w:tc>
        <w:tc>
          <w:tcPr>
            <w:tcW w:w="1025" w:type="dxa"/>
            <w:tcBorders>
              <w:top w:val="single" w:sz="4" w:space="0" w:color="auto"/>
              <w:left w:val="nil"/>
              <w:bottom w:val="single" w:sz="4" w:space="0" w:color="auto"/>
              <w:right w:val="nil"/>
            </w:tcBorders>
          </w:tcPr>
          <w:p w14:paraId="51204894" w14:textId="008C23B0" w:rsidR="007E7B76" w:rsidRPr="00EB1BE2" w:rsidRDefault="007E7B76" w:rsidP="00E72CD5">
            <w:pPr>
              <w:spacing w:before="0" w:after="0"/>
              <w:ind w:firstLine="0"/>
              <w:jc w:val="center"/>
              <w:rPr>
                <w:rFonts w:eastAsia="MS Mincho"/>
                <w:b/>
                <w:color w:val="000000" w:themeColor="text1"/>
                <w:sz w:val="22"/>
                <w:szCs w:val="22"/>
              </w:rPr>
            </w:pPr>
            <w:bookmarkStart w:id="969" w:name="_Toc50542684"/>
            <w:r w:rsidRPr="00EB1BE2">
              <w:rPr>
                <w:rFonts w:eastAsia="MS Mincho"/>
                <w:color w:val="000000" w:themeColor="text1"/>
                <w:sz w:val="22"/>
                <w:szCs w:val="22"/>
              </w:rPr>
              <w:t>0</w:t>
            </w:r>
            <w:r w:rsidR="00EB3303">
              <w:rPr>
                <w:rFonts w:eastAsia="MS Mincho"/>
                <w:color w:val="000000" w:themeColor="text1"/>
                <w:sz w:val="22"/>
                <w:szCs w:val="22"/>
              </w:rPr>
              <w:t>.</w:t>
            </w:r>
            <w:bookmarkEnd w:id="969"/>
            <w:r w:rsidRPr="00EB1BE2">
              <w:rPr>
                <w:rFonts w:eastAsia="MS Mincho"/>
                <w:color w:val="000000" w:themeColor="text1"/>
                <w:sz w:val="22"/>
                <w:szCs w:val="22"/>
              </w:rPr>
              <w:t>810</w:t>
            </w:r>
          </w:p>
        </w:tc>
      </w:tr>
      <w:tr w:rsidR="007E7B76" w:rsidRPr="00EB1BE2" w14:paraId="443F879B" w14:textId="77777777" w:rsidTr="00995E88">
        <w:trPr>
          <w:trHeight w:val="81"/>
          <w:jc w:val="center"/>
        </w:trPr>
        <w:tc>
          <w:tcPr>
            <w:tcW w:w="1087" w:type="dxa"/>
            <w:tcBorders>
              <w:top w:val="single" w:sz="4" w:space="0" w:color="auto"/>
              <w:left w:val="nil"/>
              <w:bottom w:val="single" w:sz="4" w:space="0" w:color="auto"/>
              <w:right w:val="nil"/>
            </w:tcBorders>
          </w:tcPr>
          <w:p w14:paraId="6B39CA07" w14:textId="77777777" w:rsidR="007E7B76" w:rsidRPr="00EB1BE2" w:rsidRDefault="007E7B76"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T4 - T0*</w:t>
            </w:r>
          </w:p>
        </w:tc>
        <w:tc>
          <w:tcPr>
            <w:tcW w:w="1710" w:type="dxa"/>
            <w:tcBorders>
              <w:top w:val="single" w:sz="4" w:space="0" w:color="auto"/>
              <w:left w:val="nil"/>
              <w:bottom w:val="single" w:sz="4" w:space="0" w:color="auto"/>
              <w:right w:val="nil"/>
            </w:tcBorders>
          </w:tcPr>
          <w:p w14:paraId="23085EDD" w14:textId="08FFDAAE" w:rsidR="007E7B76" w:rsidRPr="00EB1BE2" w:rsidRDefault="007E7B76" w:rsidP="00E72CD5">
            <w:pPr>
              <w:spacing w:before="0" w:after="0"/>
              <w:ind w:firstLine="0"/>
              <w:jc w:val="center"/>
              <w:rPr>
                <w:rFonts w:eastAsia="MS Mincho"/>
                <w:color w:val="000000" w:themeColor="text1"/>
                <w:sz w:val="22"/>
                <w:szCs w:val="22"/>
              </w:rPr>
            </w:pPr>
            <w:r w:rsidRPr="00EB1BE2">
              <w:rPr>
                <w:color w:val="000000" w:themeColor="text1"/>
                <w:sz w:val="22"/>
                <w:szCs w:val="22"/>
              </w:rPr>
              <w:t>-0</w:t>
            </w:r>
            <w:r w:rsidR="00EB3303">
              <w:rPr>
                <w:color w:val="000000" w:themeColor="text1"/>
                <w:sz w:val="22"/>
                <w:szCs w:val="22"/>
              </w:rPr>
              <w:t>.</w:t>
            </w:r>
            <w:r w:rsidRPr="00EB1BE2">
              <w:rPr>
                <w:color w:val="000000" w:themeColor="text1"/>
                <w:sz w:val="22"/>
                <w:szCs w:val="22"/>
              </w:rPr>
              <w:t>9 ± 0</w:t>
            </w:r>
            <w:r w:rsidR="00EB3303">
              <w:rPr>
                <w:color w:val="000000" w:themeColor="text1"/>
                <w:sz w:val="22"/>
                <w:szCs w:val="22"/>
              </w:rPr>
              <w:t>.</w:t>
            </w:r>
            <w:r w:rsidRPr="00EB1BE2">
              <w:rPr>
                <w:color w:val="000000" w:themeColor="text1"/>
                <w:sz w:val="22"/>
                <w:szCs w:val="22"/>
              </w:rPr>
              <w:t>3</w:t>
            </w:r>
          </w:p>
        </w:tc>
        <w:tc>
          <w:tcPr>
            <w:tcW w:w="1516" w:type="dxa"/>
            <w:tcBorders>
              <w:top w:val="single" w:sz="4" w:space="0" w:color="auto"/>
              <w:left w:val="nil"/>
              <w:bottom w:val="single" w:sz="4" w:space="0" w:color="auto"/>
              <w:right w:val="nil"/>
            </w:tcBorders>
          </w:tcPr>
          <w:p w14:paraId="132C028E" w14:textId="10BCB43D" w:rsidR="007E7B76" w:rsidRPr="00EB1BE2" w:rsidRDefault="007E7B76" w:rsidP="00E72CD5">
            <w:pPr>
              <w:spacing w:before="0" w:after="0"/>
              <w:ind w:firstLine="0"/>
              <w:jc w:val="center"/>
              <w:rPr>
                <w:rFonts w:eastAsia="MS Mincho"/>
                <w:color w:val="000000" w:themeColor="text1"/>
                <w:sz w:val="22"/>
                <w:szCs w:val="22"/>
              </w:rPr>
            </w:pPr>
            <w:r w:rsidRPr="00EB1BE2">
              <w:rPr>
                <w:color w:val="000000" w:themeColor="text1"/>
                <w:sz w:val="22"/>
                <w:szCs w:val="22"/>
              </w:rPr>
              <w:t>-0</w:t>
            </w:r>
            <w:r w:rsidR="00EB3303">
              <w:rPr>
                <w:color w:val="000000" w:themeColor="text1"/>
                <w:sz w:val="22"/>
                <w:szCs w:val="22"/>
              </w:rPr>
              <w:t>.</w:t>
            </w:r>
            <w:r w:rsidRPr="00EB1BE2">
              <w:rPr>
                <w:color w:val="000000" w:themeColor="text1"/>
                <w:sz w:val="22"/>
                <w:szCs w:val="22"/>
              </w:rPr>
              <w:t>6 ± 0</w:t>
            </w:r>
            <w:r w:rsidR="00EB3303">
              <w:rPr>
                <w:color w:val="000000" w:themeColor="text1"/>
                <w:sz w:val="22"/>
                <w:szCs w:val="22"/>
              </w:rPr>
              <w:t>.</w:t>
            </w:r>
            <w:r w:rsidRPr="00EB1BE2">
              <w:rPr>
                <w:color w:val="000000" w:themeColor="text1"/>
                <w:sz w:val="22"/>
                <w:szCs w:val="22"/>
              </w:rPr>
              <w:t>3</w:t>
            </w:r>
          </w:p>
        </w:tc>
        <w:tc>
          <w:tcPr>
            <w:tcW w:w="814" w:type="dxa"/>
            <w:tcBorders>
              <w:top w:val="single" w:sz="4" w:space="0" w:color="auto"/>
              <w:left w:val="nil"/>
              <w:bottom w:val="single" w:sz="4" w:space="0" w:color="auto"/>
              <w:right w:val="nil"/>
            </w:tcBorders>
          </w:tcPr>
          <w:p w14:paraId="1A6AB2E4" w14:textId="736D1277" w:rsidR="007E7B76" w:rsidRPr="00EB1BE2" w:rsidRDefault="007E7B7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33</w:t>
            </w:r>
          </w:p>
        </w:tc>
        <w:tc>
          <w:tcPr>
            <w:tcW w:w="1025" w:type="dxa"/>
            <w:tcBorders>
              <w:top w:val="single" w:sz="4" w:space="0" w:color="auto"/>
              <w:left w:val="nil"/>
              <w:bottom w:val="single" w:sz="4" w:space="0" w:color="auto"/>
              <w:right w:val="nil"/>
            </w:tcBorders>
          </w:tcPr>
          <w:p w14:paraId="0A5D9C3D" w14:textId="1F1828D9" w:rsidR="007E7B76" w:rsidRPr="00EB1BE2" w:rsidRDefault="007E7B7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444*</w:t>
            </w:r>
          </w:p>
        </w:tc>
      </w:tr>
      <w:tr w:rsidR="007E7B76" w:rsidRPr="00EB1BE2" w14:paraId="33F61B5A" w14:textId="77777777" w:rsidTr="00995E88">
        <w:trPr>
          <w:trHeight w:val="81"/>
          <w:jc w:val="center"/>
        </w:trPr>
        <w:tc>
          <w:tcPr>
            <w:tcW w:w="1087" w:type="dxa"/>
            <w:tcBorders>
              <w:top w:val="single" w:sz="4" w:space="0" w:color="auto"/>
              <w:left w:val="nil"/>
              <w:bottom w:val="single" w:sz="4" w:space="0" w:color="auto"/>
              <w:right w:val="nil"/>
            </w:tcBorders>
            <w:hideMark/>
          </w:tcPr>
          <w:p w14:paraId="54422F08" w14:textId="77777777" w:rsidR="007E7B76" w:rsidRPr="00EB1BE2" w:rsidRDefault="007E7B76" w:rsidP="00E72CD5">
            <w:pPr>
              <w:spacing w:before="0" w:after="0"/>
              <w:ind w:firstLine="0"/>
              <w:rPr>
                <w:rFonts w:eastAsia="MS Mincho"/>
                <w:color w:val="000000" w:themeColor="text1"/>
                <w:sz w:val="22"/>
                <w:szCs w:val="22"/>
                <w:vertAlign w:val="superscript"/>
              </w:rPr>
            </w:pPr>
            <w:r w:rsidRPr="00EB1BE2">
              <w:rPr>
                <w:rFonts w:eastAsia="MS Mincho"/>
                <w:color w:val="000000" w:themeColor="text1"/>
                <w:sz w:val="22"/>
                <w:szCs w:val="22"/>
              </w:rPr>
              <w:t>p</w:t>
            </w:r>
            <w:r w:rsidRPr="00EB1BE2">
              <w:rPr>
                <w:rFonts w:eastAsia="MS Mincho"/>
                <w:color w:val="000000" w:themeColor="text1"/>
                <w:sz w:val="22"/>
                <w:szCs w:val="22"/>
                <w:vertAlign w:val="superscript"/>
              </w:rPr>
              <w:t>b1</w:t>
            </w:r>
          </w:p>
        </w:tc>
        <w:tc>
          <w:tcPr>
            <w:tcW w:w="1710" w:type="dxa"/>
            <w:tcBorders>
              <w:top w:val="single" w:sz="4" w:space="0" w:color="auto"/>
              <w:left w:val="nil"/>
              <w:bottom w:val="single" w:sz="4" w:space="0" w:color="auto"/>
              <w:right w:val="nil"/>
            </w:tcBorders>
            <w:hideMark/>
          </w:tcPr>
          <w:p w14:paraId="0A132B10" w14:textId="4A5DB0F6" w:rsidR="007E7B76" w:rsidRPr="00EB1BE2" w:rsidRDefault="007E7B76" w:rsidP="00E72CD5">
            <w:pPr>
              <w:spacing w:before="0" w:after="0"/>
              <w:ind w:firstLine="0"/>
              <w:jc w:val="center"/>
              <w:rPr>
                <w:rFonts w:eastAsia="MS Mincho"/>
                <w:b/>
                <w:color w:val="000000" w:themeColor="text1"/>
                <w:sz w:val="22"/>
                <w:szCs w:val="22"/>
              </w:rPr>
            </w:pPr>
            <w:r w:rsidRPr="00EB1BE2">
              <w:rPr>
                <w:rFonts w:eastAsia="MS Mincho"/>
                <w:b/>
                <w:color w:val="000000" w:themeColor="text1"/>
                <w:sz w:val="22"/>
                <w:szCs w:val="22"/>
              </w:rPr>
              <w:t>0</w:t>
            </w:r>
            <w:r w:rsidR="00EB3303">
              <w:rPr>
                <w:rFonts w:eastAsia="MS Mincho"/>
                <w:b/>
                <w:color w:val="000000" w:themeColor="text1"/>
                <w:sz w:val="22"/>
                <w:szCs w:val="22"/>
              </w:rPr>
              <w:t>.</w:t>
            </w:r>
            <w:r w:rsidRPr="00EB1BE2">
              <w:rPr>
                <w:rFonts w:eastAsia="MS Mincho"/>
                <w:b/>
                <w:color w:val="000000" w:themeColor="text1"/>
                <w:sz w:val="22"/>
                <w:szCs w:val="22"/>
              </w:rPr>
              <w:t>005</w:t>
            </w:r>
          </w:p>
        </w:tc>
        <w:tc>
          <w:tcPr>
            <w:tcW w:w="1516" w:type="dxa"/>
            <w:tcBorders>
              <w:top w:val="single" w:sz="4" w:space="0" w:color="auto"/>
              <w:left w:val="nil"/>
              <w:bottom w:val="single" w:sz="4" w:space="0" w:color="auto"/>
              <w:right w:val="nil"/>
            </w:tcBorders>
            <w:hideMark/>
          </w:tcPr>
          <w:p w14:paraId="1C67C088" w14:textId="3EF249B7" w:rsidR="007E7B76" w:rsidRPr="00EB1BE2" w:rsidRDefault="007E7B76" w:rsidP="00E72CD5">
            <w:pPr>
              <w:spacing w:before="0" w:after="0"/>
              <w:ind w:firstLine="0"/>
              <w:jc w:val="center"/>
              <w:rPr>
                <w:rFonts w:eastAsia="MS Mincho"/>
                <w:color w:val="000000" w:themeColor="text1"/>
                <w:sz w:val="22"/>
                <w:szCs w:val="22"/>
                <w:vertAlign w:val="superscript"/>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303</w:t>
            </w:r>
          </w:p>
        </w:tc>
        <w:tc>
          <w:tcPr>
            <w:tcW w:w="814" w:type="dxa"/>
            <w:tcBorders>
              <w:top w:val="single" w:sz="4" w:space="0" w:color="auto"/>
              <w:left w:val="nil"/>
              <w:bottom w:val="single" w:sz="4" w:space="0" w:color="auto"/>
              <w:right w:val="nil"/>
            </w:tcBorders>
          </w:tcPr>
          <w:p w14:paraId="5351F254" w14:textId="77777777" w:rsidR="007E7B76" w:rsidRPr="00EB1BE2" w:rsidRDefault="007E7B76" w:rsidP="00E72CD5">
            <w:pPr>
              <w:spacing w:before="0" w:after="0"/>
              <w:ind w:firstLine="0"/>
              <w:rPr>
                <w:rFonts w:eastAsia="MS Mincho"/>
                <w:b/>
                <w:color w:val="000000" w:themeColor="text1"/>
                <w:sz w:val="22"/>
                <w:szCs w:val="22"/>
              </w:rPr>
            </w:pPr>
          </w:p>
        </w:tc>
        <w:tc>
          <w:tcPr>
            <w:tcW w:w="1025" w:type="dxa"/>
            <w:tcBorders>
              <w:top w:val="single" w:sz="4" w:space="0" w:color="auto"/>
              <w:left w:val="nil"/>
              <w:bottom w:val="single" w:sz="4" w:space="0" w:color="auto"/>
              <w:right w:val="nil"/>
            </w:tcBorders>
          </w:tcPr>
          <w:p w14:paraId="09CA60F4" w14:textId="77777777" w:rsidR="007E7B76" w:rsidRPr="00EB1BE2" w:rsidRDefault="007E7B76" w:rsidP="00E72CD5">
            <w:pPr>
              <w:spacing w:before="0" w:after="0"/>
              <w:ind w:firstLine="0"/>
              <w:rPr>
                <w:rFonts w:eastAsia="MS Mincho"/>
                <w:b/>
                <w:color w:val="000000" w:themeColor="text1"/>
                <w:sz w:val="22"/>
                <w:szCs w:val="22"/>
              </w:rPr>
            </w:pPr>
          </w:p>
        </w:tc>
      </w:tr>
      <w:tr w:rsidR="007E7B76" w:rsidRPr="00EB1BE2" w14:paraId="15958726" w14:textId="77777777" w:rsidTr="00995E88">
        <w:trPr>
          <w:trHeight w:val="89"/>
          <w:jc w:val="center"/>
        </w:trPr>
        <w:tc>
          <w:tcPr>
            <w:tcW w:w="1087" w:type="dxa"/>
            <w:tcBorders>
              <w:top w:val="single" w:sz="4" w:space="0" w:color="auto"/>
              <w:left w:val="nil"/>
              <w:bottom w:val="single" w:sz="4" w:space="0" w:color="auto"/>
              <w:right w:val="nil"/>
            </w:tcBorders>
            <w:hideMark/>
          </w:tcPr>
          <w:p w14:paraId="038413B5" w14:textId="77777777" w:rsidR="007E7B76" w:rsidRPr="00EB1BE2" w:rsidRDefault="007E7B76" w:rsidP="00E72CD5">
            <w:pPr>
              <w:spacing w:before="0" w:after="0"/>
              <w:ind w:firstLine="0"/>
              <w:rPr>
                <w:rFonts w:eastAsia="MS Mincho"/>
                <w:color w:val="000000" w:themeColor="text1"/>
                <w:sz w:val="22"/>
                <w:szCs w:val="22"/>
                <w:vertAlign w:val="superscript"/>
              </w:rPr>
            </w:pPr>
            <w:r w:rsidRPr="00EB1BE2">
              <w:rPr>
                <w:rFonts w:eastAsia="MS Mincho"/>
                <w:color w:val="000000" w:themeColor="text1"/>
                <w:sz w:val="22"/>
                <w:szCs w:val="22"/>
              </w:rPr>
              <w:t>p</w:t>
            </w:r>
            <w:r w:rsidRPr="00EB1BE2">
              <w:rPr>
                <w:rFonts w:eastAsia="MS Mincho"/>
                <w:color w:val="000000" w:themeColor="text1"/>
                <w:sz w:val="22"/>
                <w:szCs w:val="22"/>
                <w:vertAlign w:val="superscript"/>
              </w:rPr>
              <w:t>b2</w:t>
            </w:r>
          </w:p>
        </w:tc>
        <w:tc>
          <w:tcPr>
            <w:tcW w:w="1710" w:type="dxa"/>
            <w:tcBorders>
              <w:top w:val="single" w:sz="4" w:space="0" w:color="auto"/>
              <w:left w:val="nil"/>
              <w:bottom w:val="single" w:sz="4" w:space="0" w:color="auto"/>
              <w:right w:val="nil"/>
            </w:tcBorders>
            <w:hideMark/>
          </w:tcPr>
          <w:p w14:paraId="7CF4A938" w14:textId="35BAA069" w:rsidR="007E7B76" w:rsidRPr="00EB1BE2" w:rsidRDefault="007E7B76" w:rsidP="00E72CD5">
            <w:pPr>
              <w:spacing w:before="0" w:after="0"/>
              <w:ind w:firstLine="0"/>
              <w:jc w:val="center"/>
              <w:rPr>
                <w:rFonts w:eastAsia="MS Mincho"/>
                <w:b/>
                <w:color w:val="000000" w:themeColor="text1"/>
                <w:sz w:val="22"/>
                <w:szCs w:val="22"/>
                <w:vertAlign w:val="superscript"/>
              </w:rPr>
            </w:pPr>
            <w:r w:rsidRPr="00EB1BE2">
              <w:rPr>
                <w:rFonts w:eastAsia="MS Mincho"/>
                <w:b/>
                <w:color w:val="000000" w:themeColor="text1"/>
                <w:sz w:val="22"/>
                <w:szCs w:val="22"/>
              </w:rPr>
              <w:t>0</w:t>
            </w:r>
            <w:r w:rsidR="00EB3303">
              <w:rPr>
                <w:rFonts w:eastAsia="MS Mincho"/>
                <w:b/>
                <w:color w:val="000000" w:themeColor="text1"/>
                <w:sz w:val="22"/>
                <w:szCs w:val="22"/>
              </w:rPr>
              <w:t>.</w:t>
            </w:r>
            <w:r w:rsidRPr="00EB1BE2">
              <w:rPr>
                <w:rFonts w:eastAsia="MS Mincho"/>
                <w:b/>
                <w:color w:val="000000" w:themeColor="text1"/>
                <w:sz w:val="22"/>
                <w:szCs w:val="22"/>
              </w:rPr>
              <w:t>008</w:t>
            </w:r>
          </w:p>
        </w:tc>
        <w:tc>
          <w:tcPr>
            <w:tcW w:w="1516" w:type="dxa"/>
            <w:tcBorders>
              <w:top w:val="single" w:sz="4" w:space="0" w:color="auto"/>
              <w:left w:val="nil"/>
              <w:bottom w:val="single" w:sz="4" w:space="0" w:color="auto"/>
              <w:right w:val="nil"/>
            </w:tcBorders>
            <w:hideMark/>
          </w:tcPr>
          <w:p w14:paraId="510CB876" w14:textId="09F2DAE1" w:rsidR="007E7B76" w:rsidRPr="00EB1BE2" w:rsidRDefault="007E7B76" w:rsidP="00E72CD5">
            <w:pPr>
              <w:spacing w:before="0" w:after="0"/>
              <w:ind w:firstLine="0"/>
              <w:jc w:val="center"/>
              <w:rPr>
                <w:rFonts w:eastAsia="MS Mincho"/>
                <w:b/>
                <w:color w:val="000000" w:themeColor="text1"/>
                <w:sz w:val="22"/>
                <w:szCs w:val="22"/>
                <w:vertAlign w:val="superscript"/>
              </w:rPr>
            </w:pPr>
            <w:r w:rsidRPr="00EB1BE2">
              <w:rPr>
                <w:rFonts w:eastAsia="MS Mincho"/>
                <w:b/>
                <w:color w:val="000000" w:themeColor="text1"/>
                <w:sz w:val="22"/>
                <w:szCs w:val="22"/>
              </w:rPr>
              <w:t>0</w:t>
            </w:r>
            <w:r w:rsidR="00EB3303">
              <w:rPr>
                <w:rFonts w:eastAsia="MS Mincho"/>
                <w:b/>
                <w:color w:val="000000" w:themeColor="text1"/>
                <w:sz w:val="22"/>
                <w:szCs w:val="22"/>
              </w:rPr>
              <w:t>.</w:t>
            </w:r>
            <w:r w:rsidRPr="00EB1BE2">
              <w:rPr>
                <w:rFonts w:eastAsia="MS Mincho"/>
                <w:b/>
                <w:color w:val="000000" w:themeColor="text1"/>
                <w:sz w:val="22"/>
                <w:szCs w:val="22"/>
              </w:rPr>
              <w:t>030</w:t>
            </w:r>
          </w:p>
        </w:tc>
        <w:tc>
          <w:tcPr>
            <w:tcW w:w="814" w:type="dxa"/>
            <w:tcBorders>
              <w:top w:val="single" w:sz="4" w:space="0" w:color="auto"/>
              <w:left w:val="nil"/>
              <w:bottom w:val="single" w:sz="4" w:space="0" w:color="auto"/>
              <w:right w:val="nil"/>
            </w:tcBorders>
          </w:tcPr>
          <w:p w14:paraId="700D6F17" w14:textId="77777777" w:rsidR="007E7B76" w:rsidRPr="00EB1BE2" w:rsidRDefault="007E7B76" w:rsidP="00E72CD5">
            <w:pPr>
              <w:spacing w:before="0" w:after="0"/>
              <w:ind w:firstLine="0"/>
              <w:rPr>
                <w:rFonts w:eastAsia="MS Mincho"/>
                <w:color w:val="000000" w:themeColor="text1"/>
                <w:sz w:val="22"/>
                <w:szCs w:val="22"/>
              </w:rPr>
            </w:pPr>
          </w:p>
        </w:tc>
        <w:tc>
          <w:tcPr>
            <w:tcW w:w="1025" w:type="dxa"/>
            <w:tcBorders>
              <w:top w:val="single" w:sz="4" w:space="0" w:color="auto"/>
              <w:left w:val="nil"/>
              <w:bottom w:val="single" w:sz="4" w:space="0" w:color="auto"/>
              <w:right w:val="nil"/>
            </w:tcBorders>
          </w:tcPr>
          <w:p w14:paraId="4E6BB898" w14:textId="77777777" w:rsidR="007E7B76" w:rsidRPr="00EB1BE2" w:rsidRDefault="007E7B76" w:rsidP="00E72CD5">
            <w:pPr>
              <w:spacing w:before="0" w:after="0"/>
              <w:ind w:firstLine="0"/>
              <w:rPr>
                <w:rFonts w:eastAsia="MS Mincho"/>
                <w:color w:val="000000" w:themeColor="text1"/>
                <w:sz w:val="22"/>
                <w:szCs w:val="22"/>
              </w:rPr>
            </w:pPr>
          </w:p>
        </w:tc>
      </w:tr>
    </w:tbl>
    <w:p w14:paraId="12DA9109" w14:textId="72D8FB68" w:rsidR="007776A1" w:rsidRDefault="002D1FB6" w:rsidP="00E72CD5">
      <w:pPr>
        <w:widowControl w:val="0"/>
        <w:pBdr>
          <w:top w:val="nil"/>
          <w:left w:val="nil"/>
          <w:bottom w:val="nil"/>
          <w:right w:val="nil"/>
          <w:between w:val="nil"/>
        </w:pBdr>
        <w:spacing w:before="0" w:after="0" w:line="240" w:lineRule="auto"/>
        <w:ind w:firstLine="0"/>
        <w:rPr>
          <w:i/>
          <w:sz w:val="18"/>
          <w:szCs w:val="18"/>
        </w:rPr>
      </w:pPr>
      <w:r w:rsidRPr="00D8003A">
        <w:rPr>
          <w:i/>
          <w:sz w:val="18"/>
          <w:szCs w:val="18"/>
        </w:rPr>
        <w:t>Value p* Derived from comprehensive multivariate regression analysis</w:t>
      </w:r>
      <w:r w:rsidR="00341F89">
        <w:rPr>
          <w:i/>
          <w:sz w:val="18"/>
          <w:szCs w:val="18"/>
        </w:rPr>
        <w:t>,</w:t>
      </w:r>
      <w:r w:rsidR="00D845D5">
        <w:rPr>
          <w:i/>
          <w:sz w:val="18"/>
          <w:szCs w:val="18"/>
        </w:rPr>
        <w:t xml:space="preserve"> </w:t>
      </w:r>
      <w:r w:rsidR="00D845D5" w:rsidRPr="00A3692C">
        <w:rPr>
          <w:i/>
          <w:sz w:val="18"/>
          <w:szCs w:val="18"/>
        </w:rPr>
        <w:t>p</w:t>
      </w:r>
      <w:r w:rsidR="00D845D5" w:rsidRPr="00A3692C">
        <w:rPr>
          <w:i/>
          <w:sz w:val="18"/>
          <w:szCs w:val="18"/>
          <w:vertAlign w:val="superscript"/>
        </w:rPr>
        <w:t>a</w:t>
      </w:r>
      <w:r w:rsidR="00D845D5" w:rsidRPr="00A3692C">
        <w:rPr>
          <w:i/>
          <w:sz w:val="18"/>
          <w:szCs w:val="18"/>
        </w:rPr>
        <w:t>) independent t-test, p</w:t>
      </w:r>
      <w:r w:rsidR="00D845D5" w:rsidRPr="00A3692C">
        <w:rPr>
          <w:i/>
          <w:sz w:val="18"/>
          <w:szCs w:val="18"/>
          <w:vertAlign w:val="superscript"/>
        </w:rPr>
        <w:t>b</w:t>
      </w:r>
      <w:r w:rsidR="00D845D5" w:rsidRPr="00A3692C">
        <w:rPr>
          <w:i/>
          <w:sz w:val="18"/>
          <w:szCs w:val="18"/>
        </w:rPr>
        <w:t xml:space="preserve">) paired t-test </w:t>
      </w:r>
      <w:r w:rsidR="00D845D5" w:rsidRPr="00A3692C">
        <w:rPr>
          <w:i/>
          <w:sz w:val="18"/>
          <w:szCs w:val="18"/>
          <w:vertAlign w:val="superscript"/>
        </w:rPr>
        <w:t>b1</w:t>
      </w:r>
      <w:r w:rsidR="00D845D5" w:rsidRPr="00A3692C">
        <w:rPr>
          <w:i/>
          <w:sz w:val="18"/>
          <w:szCs w:val="18"/>
        </w:rPr>
        <w:t xml:space="preserve">) comparison of T2 with T0 </w:t>
      </w:r>
      <w:r w:rsidR="00D845D5" w:rsidRPr="00A3692C">
        <w:rPr>
          <w:i/>
          <w:sz w:val="18"/>
          <w:szCs w:val="18"/>
          <w:vertAlign w:val="superscript"/>
        </w:rPr>
        <w:t>b2</w:t>
      </w:r>
      <w:r w:rsidR="00D845D5" w:rsidRPr="00A3692C">
        <w:rPr>
          <w:i/>
          <w:sz w:val="18"/>
          <w:szCs w:val="18"/>
        </w:rPr>
        <w:t>) comparison of T4 with T0</w:t>
      </w:r>
    </w:p>
    <w:p w14:paraId="6B38C468" w14:textId="23CF2B4F" w:rsidR="002D1FB6" w:rsidRPr="005271C1" w:rsidRDefault="002D1FB6" w:rsidP="0034533D">
      <w:pPr>
        <w:spacing w:before="0" w:after="0" w:line="240" w:lineRule="auto"/>
        <w:ind w:firstLine="284"/>
        <w:rPr>
          <w:sz w:val="22"/>
          <w:szCs w:val="22"/>
        </w:rPr>
      </w:pPr>
      <w:r w:rsidRPr="002D1FB6">
        <w:rPr>
          <w:sz w:val="22"/>
          <w:szCs w:val="22"/>
        </w:rPr>
        <w:t>After 2 months, the intervention's impact on women's hip circumference was observed (p &lt; 0.01).</w:t>
      </w:r>
    </w:p>
    <w:p w14:paraId="477B4D77" w14:textId="5108D353" w:rsidR="005271C1" w:rsidRPr="00255C1D" w:rsidRDefault="005271C1" w:rsidP="00E72CD5">
      <w:pPr>
        <w:spacing w:before="0" w:after="0" w:line="240" w:lineRule="auto"/>
        <w:ind w:firstLine="0"/>
        <w:jc w:val="left"/>
        <w:rPr>
          <w:b/>
          <w:sz w:val="22"/>
          <w:szCs w:val="22"/>
        </w:rPr>
      </w:pPr>
      <w:r w:rsidRPr="00C2767D">
        <w:rPr>
          <w:rFonts w:ascii="Times New Roman Bold" w:hAnsi="Times New Roman Bold"/>
          <w:b/>
          <w:color w:val="000000"/>
          <w:spacing w:val="-4"/>
          <w:sz w:val="22"/>
          <w:szCs w:val="22"/>
        </w:rPr>
        <w:t>3.3.</w:t>
      </w:r>
      <w:r w:rsidRPr="00255C1D">
        <w:rPr>
          <w:rFonts w:ascii="Times New Roman Bold" w:hAnsi="Times New Roman Bold"/>
          <w:b/>
          <w:color w:val="000000"/>
          <w:spacing w:val="-4"/>
          <w:sz w:val="22"/>
          <w:szCs w:val="22"/>
        </w:rPr>
        <w:t xml:space="preserve"> </w:t>
      </w:r>
      <w:bookmarkStart w:id="970" w:name="_Toc162447867"/>
      <w:bookmarkEnd w:id="952"/>
      <w:r w:rsidR="00255C1D" w:rsidRPr="00255C1D">
        <w:rPr>
          <w:b/>
          <w:sz w:val="22"/>
          <w:szCs w:val="22"/>
        </w:rPr>
        <w:t xml:space="preserve">Evaluation of the intervention's effectiveness on </w:t>
      </w:r>
      <w:r w:rsidR="00255C1D">
        <w:rPr>
          <w:b/>
          <w:sz w:val="22"/>
          <w:szCs w:val="22"/>
        </w:rPr>
        <w:t>total cholesterol, triglyceride</w:t>
      </w:r>
      <w:r w:rsidR="00047624">
        <w:rPr>
          <w:b/>
          <w:sz w:val="22"/>
          <w:szCs w:val="22"/>
        </w:rPr>
        <w:t>s</w:t>
      </w:r>
      <w:r w:rsidR="00255C1D" w:rsidRPr="00255C1D">
        <w:rPr>
          <w:b/>
          <w:sz w:val="22"/>
          <w:szCs w:val="22"/>
        </w:rPr>
        <w:t xml:space="preserve">, LDL cholesterol, HDL cholesterol, and </w:t>
      </w:r>
      <w:r w:rsidR="0010014B">
        <w:rPr>
          <w:b/>
          <w:sz w:val="22"/>
          <w:szCs w:val="22"/>
        </w:rPr>
        <w:t>blood</w:t>
      </w:r>
      <w:r w:rsidR="00255C1D">
        <w:rPr>
          <w:b/>
          <w:sz w:val="22"/>
          <w:szCs w:val="22"/>
        </w:rPr>
        <w:t xml:space="preserve"> fasting </w:t>
      </w:r>
      <w:r w:rsidR="00255C1D" w:rsidRPr="00255C1D">
        <w:rPr>
          <w:b/>
          <w:sz w:val="22"/>
          <w:szCs w:val="22"/>
        </w:rPr>
        <w:t>glucose</w:t>
      </w:r>
    </w:p>
    <w:p w14:paraId="6057AAFD" w14:textId="7C6AB4B9" w:rsidR="005271C1" w:rsidRPr="005271C1" w:rsidRDefault="00255C1D" w:rsidP="00E72CD5">
      <w:pPr>
        <w:widowControl w:val="0"/>
        <w:pBdr>
          <w:top w:val="nil"/>
          <w:left w:val="nil"/>
          <w:bottom w:val="nil"/>
          <w:right w:val="nil"/>
          <w:between w:val="nil"/>
        </w:pBdr>
        <w:spacing w:before="0" w:after="0" w:line="240" w:lineRule="auto"/>
        <w:ind w:firstLine="0"/>
        <w:jc w:val="center"/>
        <w:rPr>
          <w:b/>
          <w:color w:val="000000"/>
          <w:sz w:val="22"/>
          <w:szCs w:val="22"/>
        </w:rPr>
      </w:pPr>
      <w:r>
        <w:rPr>
          <w:b/>
          <w:color w:val="000000"/>
          <w:sz w:val="22"/>
          <w:szCs w:val="22"/>
        </w:rPr>
        <w:t>Table 3.12</w:t>
      </w:r>
      <w:r w:rsidR="005271C1" w:rsidRPr="005271C1">
        <w:rPr>
          <w:b/>
          <w:color w:val="000000"/>
          <w:sz w:val="22"/>
          <w:szCs w:val="22"/>
        </w:rPr>
        <w:t xml:space="preserve">. </w:t>
      </w:r>
      <w:bookmarkEnd w:id="970"/>
      <w:r w:rsidR="00602069">
        <w:rPr>
          <w:b/>
          <w:color w:val="000000"/>
          <w:sz w:val="22"/>
          <w:szCs w:val="22"/>
        </w:rPr>
        <w:t>Change</w:t>
      </w:r>
      <w:r w:rsidR="005271C1" w:rsidRPr="005271C1">
        <w:rPr>
          <w:b/>
          <w:color w:val="000000"/>
          <w:sz w:val="22"/>
          <w:szCs w:val="22"/>
        </w:rPr>
        <w:t xml:space="preserve"> in the </w:t>
      </w:r>
      <w:r w:rsidR="00602069">
        <w:rPr>
          <w:b/>
          <w:color w:val="000000"/>
          <w:sz w:val="22"/>
          <w:szCs w:val="22"/>
        </w:rPr>
        <w:t>total cholesterol level</w:t>
      </w:r>
      <w:r w:rsidR="005271C1" w:rsidRPr="005271C1">
        <w:rPr>
          <w:b/>
          <w:color w:val="000000"/>
          <w:sz w:val="22"/>
          <w:szCs w:val="22"/>
        </w:rPr>
        <w:t xml:space="preserve"> of </w:t>
      </w:r>
      <w:r w:rsidR="00602069">
        <w:rPr>
          <w:b/>
          <w:color w:val="000000"/>
          <w:sz w:val="22"/>
          <w:szCs w:val="22"/>
        </w:rPr>
        <w:t>women after</w:t>
      </w:r>
      <w:r w:rsidR="005271C1" w:rsidRPr="005271C1">
        <w:rPr>
          <w:b/>
          <w:color w:val="000000"/>
          <w:sz w:val="22"/>
          <w:szCs w:val="22"/>
        </w:rPr>
        <w:t xml:space="preserve"> intervention</w:t>
      </w:r>
    </w:p>
    <w:tbl>
      <w:tblPr>
        <w:tblStyle w:val="TableGrid"/>
        <w:tblW w:w="604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87"/>
        <w:gridCol w:w="1817"/>
        <w:gridCol w:w="1561"/>
        <w:gridCol w:w="762"/>
        <w:gridCol w:w="821"/>
      </w:tblGrid>
      <w:tr w:rsidR="0041007F" w:rsidRPr="00EB1BE2" w14:paraId="42B2BE24" w14:textId="77777777" w:rsidTr="0041007F">
        <w:trPr>
          <w:trHeight w:val="73"/>
          <w:jc w:val="center"/>
        </w:trPr>
        <w:tc>
          <w:tcPr>
            <w:tcW w:w="1087" w:type="dxa"/>
            <w:vMerge w:val="restart"/>
            <w:vAlign w:val="center"/>
            <w:hideMark/>
          </w:tcPr>
          <w:p w14:paraId="103F61A5" w14:textId="3F06F468" w:rsidR="00602069" w:rsidRPr="00EB1BE2" w:rsidRDefault="00602069" w:rsidP="00E72CD5">
            <w:pPr>
              <w:spacing w:before="0" w:after="0"/>
              <w:ind w:firstLine="0"/>
              <w:jc w:val="center"/>
              <w:rPr>
                <w:rFonts w:eastAsia="MS Mincho"/>
                <w:b/>
                <w:color w:val="000000" w:themeColor="text1"/>
                <w:sz w:val="22"/>
                <w:szCs w:val="22"/>
              </w:rPr>
            </w:pPr>
            <w:bookmarkStart w:id="971" w:name="_heading=h.18vjpp8" w:colFirst="0" w:colLast="0"/>
            <w:bookmarkEnd w:id="971"/>
            <w:r>
              <w:rPr>
                <w:rFonts w:eastAsia="MS Mincho"/>
                <w:b/>
                <w:color w:val="000000" w:themeColor="text1"/>
                <w:sz w:val="22"/>
                <w:szCs w:val="22"/>
              </w:rPr>
              <w:t>Index</w:t>
            </w:r>
          </w:p>
        </w:tc>
        <w:tc>
          <w:tcPr>
            <w:tcW w:w="1817" w:type="dxa"/>
            <w:tcBorders>
              <w:bottom w:val="nil"/>
            </w:tcBorders>
            <w:hideMark/>
          </w:tcPr>
          <w:p w14:paraId="6A91A492" w14:textId="54D7CB9A" w:rsidR="00602069" w:rsidRPr="00EB1BE2" w:rsidRDefault="00602069" w:rsidP="00E72CD5">
            <w:pPr>
              <w:spacing w:before="0" w:after="0"/>
              <w:ind w:left="-114" w:right="-20" w:firstLine="0"/>
              <w:jc w:val="center"/>
              <w:rPr>
                <w:rFonts w:eastAsia="MS Mincho"/>
                <w:b/>
                <w:color w:val="000000" w:themeColor="text1"/>
                <w:sz w:val="22"/>
                <w:szCs w:val="22"/>
              </w:rPr>
            </w:pPr>
            <w:r>
              <w:rPr>
                <w:rFonts w:eastAsia="MS Mincho"/>
                <w:b/>
                <w:color w:val="000000" w:themeColor="text1"/>
                <w:sz w:val="22"/>
                <w:szCs w:val="22"/>
              </w:rPr>
              <w:t>Intervention</w:t>
            </w:r>
            <w:r w:rsidRPr="00EB1BE2">
              <w:rPr>
                <w:rFonts w:eastAsia="MS Mincho"/>
                <w:b/>
                <w:color w:val="000000" w:themeColor="text1"/>
                <w:sz w:val="22"/>
                <w:szCs w:val="22"/>
              </w:rPr>
              <w:t xml:space="preserve"> </w:t>
            </w:r>
          </w:p>
        </w:tc>
        <w:tc>
          <w:tcPr>
            <w:tcW w:w="1561" w:type="dxa"/>
            <w:tcBorders>
              <w:bottom w:val="nil"/>
            </w:tcBorders>
            <w:hideMark/>
          </w:tcPr>
          <w:p w14:paraId="706366A1" w14:textId="2EFE54D7" w:rsidR="00602069" w:rsidRPr="00EB1BE2" w:rsidRDefault="00602069"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Control</w:t>
            </w:r>
          </w:p>
        </w:tc>
        <w:tc>
          <w:tcPr>
            <w:tcW w:w="762" w:type="dxa"/>
            <w:vMerge w:val="restart"/>
            <w:vAlign w:val="center"/>
          </w:tcPr>
          <w:p w14:paraId="3065166A" w14:textId="7A29209E" w:rsidR="00602069" w:rsidRPr="00EB1BE2" w:rsidRDefault="0041007F"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C-I</w:t>
            </w:r>
          </w:p>
        </w:tc>
        <w:tc>
          <w:tcPr>
            <w:tcW w:w="821" w:type="dxa"/>
            <w:vMerge w:val="restart"/>
            <w:vAlign w:val="center"/>
            <w:hideMark/>
          </w:tcPr>
          <w:p w14:paraId="3119B7F3" w14:textId="77777777" w:rsidR="00602069" w:rsidRPr="00EB1BE2" w:rsidRDefault="00602069" w:rsidP="00E72CD5">
            <w:pPr>
              <w:spacing w:before="0" w:after="0"/>
              <w:ind w:firstLine="0"/>
              <w:jc w:val="center"/>
              <w:rPr>
                <w:rFonts w:eastAsia="MS Mincho"/>
                <w:b/>
                <w:color w:val="000000" w:themeColor="text1"/>
                <w:sz w:val="22"/>
                <w:szCs w:val="22"/>
                <w:vertAlign w:val="superscript"/>
              </w:rPr>
            </w:pPr>
            <w:bookmarkStart w:id="972" w:name="_Toc50542913"/>
            <w:r w:rsidRPr="00EB1BE2">
              <w:rPr>
                <w:rFonts w:eastAsia="MS Mincho"/>
                <w:b/>
                <w:color w:val="000000" w:themeColor="text1"/>
                <w:sz w:val="22"/>
                <w:szCs w:val="22"/>
              </w:rPr>
              <w:t>p</w:t>
            </w:r>
            <w:bookmarkEnd w:id="972"/>
            <w:r w:rsidRPr="00EB1BE2">
              <w:rPr>
                <w:rFonts w:eastAsia="MS Mincho"/>
                <w:b/>
                <w:color w:val="000000" w:themeColor="text1"/>
                <w:sz w:val="22"/>
                <w:szCs w:val="22"/>
                <w:vertAlign w:val="superscript"/>
              </w:rPr>
              <w:t>a</w:t>
            </w:r>
          </w:p>
        </w:tc>
      </w:tr>
      <w:tr w:rsidR="0041007F" w:rsidRPr="00EB1BE2" w14:paraId="5D18503E" w14:textId="77777777" w:rsidTr="00EB3303">
        <w:trPr>
          <w:trHeight w:val="238"/>
          <w:jc w:val="center"/>
        </w:trPr>
        <w:tc>
          <w:tcPr>
            <w:tcW w:w="1087" w:type="dxa"/>
            <w:vMerge/>
          </w:tcPr>
          <w:p w14:paraId="5E355540" w14:textId="7E81A796" w:rsidR="00602069" w:rsidRPr="00EB1BE2" w:rsidRDefault="00602069" w:rsidP="00E72CD5">
            <w:pPr>
              <w:spacing w:before="0" w:after="0"/>
              <w:ind w:left="-110" w:firstLine="0"/>
              <w:jc w:val="center"/>
              <w:rPr>
                <w:rFonts w:eastAsia="MS Mincho"/>
                <w:color w:val="000000" w:themeColor="text1"/>
                <w:sz w:val="22"/>
                <w:szCs w:val="22"/>
              </w:rPr>
            </w:pPr>
          </w:p>
        </w:tc>
        <w:tc>
          <w:tcPr>
            <w:tcW w:w="1817" w:type="dxa"/>
            <w:tcBorders>
              <w:top w:val="nil"/>
            </w:tcBorders>
          </w:tcPr>
          <w:p w14:paraId="3F1460DA" w14:textId="01A6401A" w:rsidR="00602069" w:rsidRPr="00EB1BE2" w:rsidRDefault="00602069" w:rsidP="00E72CD5">
            <w:pPr>
              <w:spacing w:before="0" w:after="0"/>
              <w:ind w:left="-114" w:right="-20" w:firstLine="0"/>
              <w:jc w:val="center"/>
              <w:rPr>
                <w:rFonts w:eastAsia="MS Mincho"/>
                <w:color w:val="000000" w:themeColor="text1"/>
                <w:sz w:val="22"/>
                <w:szCs w:val="22"/>
              </w:rPr>
            </w:pPr>
            <w:r w:rsidRPr="00EB1BE2">
              <w:rPr>
                <w:rFonts w:eastAsia="MS Mincho"/>
                <w:b/>
                <w:color w:val="000000" w:themeColor="text1"/>
                <w:sz w:val="22"/>
                <w:szCs w:val="22"/>
              </w:rPr>
              <w:t xml:space="preserve">(n = 71) </w:t>
            </w:r>
            <w:bookmarkStart w:id="973" w:name="_Toc50542916"/>
            <w:bookmarkEnd w:id="973"/>
          </w:p>
        </w:tc>
        <w:tc>
          <w:tcPr>
            <w:tcW w:w="1561" w:type="dxa"/>
            <w:tcBorders>
              <w:top w:val="nil"/>
            </w:tcBorders>
          </w:tcPr>
          <w:p w14:paraId="0BD4548E" w14:textId="2EFA2E22" w:rsidR="00602069" w:rsidRPr="00EB1BE2" w:rsidRDefault="00602069" w:rsidP="00E72CD5">
            <w:pPr>
              <w:spacing w:before="0" w:after="0"/>
              <w:ind w:firstLine="0"/>
              <w:jc w:val="center"/>
              <w:rPr>
                <w:rFonts w:eastAsia="MS Mincho"/>
                <w:color w:val="000000" w:themeColor="text1"/>
                <w:sz w:val="22"/>
                <w:szCs w:val="22"/>
              </w:rPr>
            </w:pPr>
            <w:r w:rsidRPr="00EB1BE2">
              <w:rPr>
                <w:rFonts w:eastAsia="MS Mincho"/>
                <w:b/>
                <w:color w:val="000000" w:themeColor="text1"/>
                <w:sz w:val="22"/>
                <w:szCs w:val="22"/>
              </w:rPr>
              <w:t xml:space="preserve">(n = 70) </w:t>
            </w:r>
          </w:p>
        </w:tc>
        <w:tc>
          <w:tcPr>
            <w:tcW w:w="762" w:type="dxa"/>
            <w:vMerge/>
          </w:tcPr>
          <w:p w14:paraId="6BBC7864" w14:textId="77777777" w:rsidR="00602069" w:rsidRPr="00EB1BE2" w:rsidRDefault="00602069" w:rsidP="00E72CD5">
            <w:pPr>
              <w:spacing w:before="0" w:after="0"/>
              <w:ind w:firstLine="0"/>
              <w:jc w:val="left"/>
              <w:rPr>
                <w:rFonts w:eastAsia="MS Mincho"/>
                <w:color w:val="000000" w:themeColor="text1"/>
                <w:sz w:val="22"/>
                <w:szCs w:val="22"/>
              </w:rPr>
            </w:pPr>
          </w:p>
        </w:tc>
        <w:tc>
          <w:tcPr>
            <w:tcW w:w="821" w:type="dxa"/>
            <w:vMerge/>
          </w:tcPr>
          <w:p w14:paraId="386385FF" w14:textId="77777777" w:rsidR="00602069" w:rsidRPr="00EB1BE2" w:rsidRDefault="00602069" w:rsidP="00E72CD5">
            <w:pPr>
              <w:spacing w:before="0" w:after="0"/>
              <w:ind w:firstLine="0"/>
              <w:jc w:val="left"/>
              <w:rPr>
                <w:rFonts w:eastAsia="MS Mincho"/>
                <w:color w:val="000000" w:themeColor="text1"/>
                <w:sz w:val="22"/>
                <w:szCs w:val="22"/>
              </w:rPr>
            </w:pPr>
          </w:p>
        </w:tc>
      </w:tr>
      <w:tr w:rsidR="0041007F" w:rsidRPr="00EB1BE2" w14:paraId="29671197" w14:textId="77777777" w:rsidTr="000D01EB">
        <w:trPr>
          <w:trHeight w:val="83"/>
          <w:jc w:val="center"/>
        </w:trPr>
        <w:tc>
          <w:tcPr>
            <w:tcW w:w="6048" w:type="dxa"/>
            <w:gridSpan w:val="5"/>
          </w:tcPr>
          <w:p w14:paraId="2A3E0C35" w14:textId="24778B45" w:rsidR="0041007F" w:rsidRPr="00EB1BE2" w:rsidRDefault="0041007F" w:rsidP="00E72CD5">
            <w:pPr>
              <w:spacing w:before="0" w:after="0"/>
              <w:ind w:firstLine="0"/>
              <w:jc w:val="left"/>
              <w:rPr>
                <w:rFonts w:eastAsia="MS Mincho"/>
                <w:color w:val="000000" w:themeColor="text1"/>
                <w:sz w:val="22"/>
                <w:szCs w:val="22"/>
              </w:rPr>
            </w:pPr>
            <w:r>
              <w:rPr>
                <w:rFonts w:eastAsia="MS Mincho"/>
                <w:b/>
                <w:color w:val="000000" w:themeColor="text1"/>
                <w:sz w:val="22"/>
                <w:szCs w:val="22"/>
              </w:rPr>
              <w:t xml:space="preserve">Total cholesterol </w:t>
            </w:r>
            <w:r w:rsidRPr="00EB1BE2">
              <w:rPr>
                <w:rFonts w:eastAsia="MS Mincho"/>
                <w:b/>
                <w:color w:val="000000" w:themeColor="text1"/>
                <w:sz w:val="22"/>
                <w:szCs w:val="22"/>
              </w:rPr>
              <w:t>(mmol/L)</w:t>
            </w:r>
            <w:r>
              <w:rPr>
                <w:rFonts w:eastAsia="MS Mincho"/>
                <w:b/>
                <w:color w:val="000000" w:themeColor="text1"/>
                <w:sz w:val="22"/>
                <w:szCs w:val="22"/>
              </w:rPr>
              <w:t xml:space="preserve"> after</w:t>
            </w:r>
            <w:r w:rsidRPr="00EB1BE2">
              <w:rPr>
                <w:rFonts w:eastAsia="MS Mincho"/>
                <w:b/>
                <w:color w:val="000000" w:themeColor="text1"/>
                <w:sz w:val="22"/>
                <w:szCs w:val="22"/>
              </w:rPr>
              <w:t xml:space="preserve"> 2 </w:t>
            </w:r>
            <w:r>
              <w:rPr>
                <w:rFonts w:eastAsia="MS Mincho"/>
                <w:b/>
                <w:color w:val="000000" w:themeColor="text1"/>
                <w:sz w:val="22"/>
                <w:szCs w:val="22"/>
              </w:rPr>
              <w:t>and</w:t>
            </w:r>
            <w:r w:rsidRPr="00EB1BE2">
              <w:rPr>
                <w:rFonts w:eastAsia="MS Mincho"/>
                <w:b/>
                <w:color w:val="000000" w:themeColor="text1"/>
                <w:sz w:val="22"/>
                <w:szCs w:val="22"/>
              </w:rPr>
              <w:t xml:space="preserve"> 4 </w:t>
            </w:r>
            <w:r>
              <w:rPr>
                <w:rFonts w:eastAsia="MS Mincho"/>
                <w:b/>
                <w:color w:val="000000" w:themeColor="text1"/>
                <w:sz w:val="22"/>
                <w:szCs w:val="22"/>
              </w:rPr>
              <w:t>months intervention</w:t>
            </w:r>
          </w:p>
        </w:tc>
      </w:tr>
      <w:tr w:rsidR="0041007F" w:rsidRPr="00EB1BE2" w14:paraId="36B1DD6B" w14:textId="77777777" w:rsidTr="0041007F">
        <w:trPr>
          <w:trHeight w:val="83"/>
          <w:jc w:val="center"/>
        </w:trPr>
        <w:tc>
          <w:tcPr>
            <w:tcW w:w="1087" w:type="dxa"/>
            <w:hideMark/>
          </w:tcPr>
          <w:p w14:paraId="08CB34BE" w14:textId="77777777" w:rsidR="00602069" w:rsidRPr="00EB1BE2" w:rsidRDefault="00602069" w:rsidP="00995E88">
            <w:pPr>
              <w:spacing w:before="0" w:after="0" w:line="120" w:lineRule="atLeast"/>
              <w:ind w:firstLine="0"/>
              <w:rPr>
                <w:rFonts w:eastAsia="MS Mincho"/>
                <w:color w:val="000000" w:themeColor="text1"/>
                <w:sz w:val="22"/>
                <w:szCs w:val="22"/>
              </w:rPr>
            </w:pPr>
            <w:r w:rsidRPr="00EB1BE2">
              <w:rPr>
                <w:rFonts w:eastAsia="MS Mincho"/>
                <w:color w:val="000000" w:themeColor="text1"/>
                <w:sz w:val="22"/>
                <w:szCs w:val="22"/>
              </w:rPr>
              <w:t>T0</w:t>
            </w:r>
          </w:p>
        </w:tc>
        <w:tc>
          <w:tcPr>
            <w:tcW w:w="1817" w:type="dxa"/>
            <w:hideMark/>
          </w:tcPr>
          <w:p w14:paraId="76B304CF" w14:textId="351816AC" w:rsidR="00602069" w:rsidRPr="00EB1BE2" w:rsidRDefault="00602069" w:rsidP="00995E88">
            <w:pPr>
              <w:spacing w:before="0" w:after="0" w:line="120" w:lineRule="atLeast"/>
              <w:ind w:left="-114" w:right="-20" w:firstLine="0"/>
              <w:jc w:val="center"/>
              <w:rPr>
                <w:rFonts w:eastAsia="MS Mincho"/>
                <w:b/>
                <w:color w:val="000000" w:themeColor="text1"/>
                <w:sz w:val="22"/>
                <w:szCs w:val="22"/>
              </w:rPr>
            </w:pPr>
            <w:bookmarkStart w:id="974" w:name="_Toc50542920"/>
            <w:r w:rsidRPr="00EB1BE2">
              <w:rPr>
                <w:rFonts w:eastAsia="MS Mincho"/>
                <w:color w:val="000000" w:themeColor="text1"/>
                <w:sz w:val="22"/>
                <w:szCs w:val="22"/>
              </w:rPr>
              <w:t>4</w:t>
            </w:r>
            <w:r w:rsidR="00EB3303">
              <w:rPr>
                <w:rFonts w:eastAsia="MS Mincho"/>
                <w:color w:val="000000" w:themeColor="text1"/>
                <w:sz w:val="22"/>
                <w:szCs w:val="22"/>
              </w:rPr>
              <w:t>.</w:t>
            </w:r>
            <w:r w:rsidRPr="00EB1BE2">
              <w:rPr>
                <w:rFonts w:eastAsia="MS Mincho"/>
                <w:color w:val="000000" w:themeColor="text1"/>
                <w:sz w:val="22"/>
                <w:szCs w:val="22"/>
              </w:rPr>
              <w:t>23 ± 0</w:t>
            </w:r>
            <w:r w:rsidR="00EB3303">
              <w:rPr>
                <w:rFonts w:eastAsia="MS Mincho"/>
                <w:color w:val="000000" w:themeColor="text1"/>
                <w:sz w:val="22"/>
                <w:szCs w:val="22"/>
              </w:rPr>
              <w:t>.</w:t>
            </w:r>
            <w:r w:rsidRPr="00EB1BE2">
              <w:rPr>
                <w:rFonts w:eastAsia="MS Mincho"/>
                <w:color w:val="000000" w:themeColor="text1"/>
                <w:sz w:val="22"/>
                <w:szCs w:val="22"/>
              </w:rPr>
              <w:t>81</w:t>
            </w:r>
            <w:bookmarkEnd w:id="974"/>
          </w:p>
        </w:tc>
        <w:tc>
          <w:tcPr>
            <w:tcW w:w="1561" w:type="dxa"/>
            <w:hideMark/>
          </w:tcPr>
          <w:p w14:paraId="4CCC6459" w14:textId="13780F9C" w:rsidR="00602069" w:rsidRPr="00EB1BE2" w:rsidRDefault="00602069" w:rsidP="00995E88">
            <w:pPr>
              <w:spacing w:before="0" w:after="0" w:line="120" w:lineRule="atLeast"/>
              <w:ind w:firstLine="0"/>
              <w:jc w:val="center"/>
              <w:rPr>
                <w:rFonts w:eastAsia="MS Mincho"/>
                <w:b/>
                <w:color w:val="000000" w:themeColor="text1"/>
                <w:sz w:val="22"/>
                <w:szCs w:val="22"/>
              </w:rPr>
            </w:pPr>
            <w:bookmarkStart w:id="975" w:name="_Toc50542921"/>
            <w:r w:rsidRPr="00EB1BE2">
              <w:rPr>
                <w:rFonts w:eastAsia="MS Mincho"/>
                <w:color w:val="000000" w:themeColor="text1"/>
                <w:sz w:val="22"/>
                <w:szCs w:val="22"/>
              </w:rPr>
              <w:t>4</w:t>
            </w:r>
            <w:r w:rsidR="00EB3303">
              <w:rPr>
                <w:rFonts w:eastAsia="MS Mincho"/>
                <w:color w:val="000000" w:themeColor="text1"/>
                <w:sz w:val="22"/>
                <w:szCs w:val="22"/>
              </w:rPr>
              <w:t>.</w:t>
            </w:r>
            <w:r w:rsidRPr="00EB1BE2">
              <w:rPr>
                <w:rFonts w:eastAsia="MS Mincho"/>
                <w:color w:val="000000" w:themeColor="text1"/>
                <w:sz w:val="22"/>
                <w:szCs w:val="22"/>
              </w:rPr>
              <w:t>40 ± 0</w:t>
            </w:r>
            <w:r w:rsidR="00EB3303">
              <w:rPr>
                <w:rFonts w:eastAsia="MS Mincho"/>
                <w:color w:val="000000" w:themeColor="text1"/>
                <w:sz w:val="22"/>
                <w:szCs w:val="22"/>
              </w:rPr>
              <w:t>.</w:t>
            </w:r>
            <w:r w:rsidRPr="00EB1BE2">
              <w:rPr>
                <w:rFonts w:eastAsia="MS Mincho"/>
                <w:color w:val="000000" w:themeColor="text1"/>
                <w:sz w:val="22"/>
                <w:szCs w:val="22"/>
              </w:rPr>
              <w:t>98</w:t>
            </w:r>
            <w:bookmarkEnd w:id="975"/>
          </w:p>
        </w:tc>
        <w:tc>
          <w:tcPr>
            <w:tcW w:w="762" w:type="dxa"/>
          </w:tcPr>
          <w:p w14:paraId="58327A94" w14:textId="730EA559" w:rsidR="00602069" w:rsidRPr="00EB1BE2" w:rsidRDefault="00602069" w:rsidP="00995E88">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17</w:t>
            </w:r>
          </w:p>
        </w:tc>
        <w:tc>
          <w:tcPr>
            <w:tcW w:w="821" w:type="dxa"/>
            <w:hideMark/>
          </w:tcPr>
          <w:p w14:paraId="23956E36" w14:textId="1CCA2FE6" w:rsidR="00602069" w:rsidRPr="00EB1BE2" w:rsidRDefault="00602069" w:rsidP="00995E88">
            <w:pPr>
              <w:spacing w:before="0" w:after="0" w:line="120" w:lineRule="atLeast"/>
              <w:ind w:firstLine="0"/>
              <w:jc w:val="center"/>
              <w:rPr>
                <w:rFonts w:eastAsia="MS Mincho"/>
                <w:color w:val="000000" w:themeColor="text1"/>
                <w:sz w:val="22"/>
                <w:szCs w:val="22"/>
                <w:vertAlign w:val="superscript"/>
              </w:rPr>
            </w:pPr>
            <w:bookmarkStart w:id="976" w:name="_Toc50542922"/>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258</w:t>
            </w:r>
            <w:bookmarkEnd w:id="976"/>
          </w:p>
        </w:tc>
      </w:tr>
      <w:tr w:rsidR="0041007F" w:rsidRPr="00EB1BE2" w14:paraId="1E30FDD9" w14:textId="77777777" w:rsidTr="0041007F">
        <w:trPr>
          <w:trHeight w:val="83"/>
          <w:jc w:val="center"/>
        </w:trPr>
        <w:tc>
          <w:tcPr>
            <w:tcW w:w="1087" w:type="dxa"/>
            <w:hideMark/>
          </w:tcPr>
          <w:p w14:paraId="60881681" w14:textId="77777777" w:rsidR="00602069" w:rsidRPr="00EB1BE2" w:rsidRDefault="00602069" w:rsidP="00995E88">
            <w:pPr>
              <w:spacing w:before="0" w:after="0" w:line="120" w:lineRule="atLeast"/>
              <w:ind w:firstLine="0"/>
              <w:rPr>
                <w:rFonts w:eastAsia="MS Mincho"/>
                <w:color w:val="000000" w:themeColor="text1"/>
                <w:sz w:val="22"/>
                <w:szCs w:val="22"/>
              </w:rPr>
            </w:pPr>
            <w:r w:rsidRPr="00EB1BE2">
              <w:rPr>
                <w:rFonts w:eastAsia="MS Mincho"/>
                <w:color w:val="000000" w:themeColor="text1"/>
                <w:sz w:val="22"/>
                <w:szCs w:val="22"/>
              </w:rPr>
              <w:t>T2</w:t>
            </w:r>
          </w:p>
        </w:tc>
        <w:tc>
          <w:tcPr>
            <w:tcW w:w="1817" w:type="dxa"/>
            <w:hideMark/>
          </w:tcPr>
          <w:p w14:paraId="5FD43B63" w14:textId="6560A270" w:rsidR="00602069" w:rsidRPr="00EB1BE2" w:rsidRDefault="00602069" w:rsidP="00995E88">
            <w:pPr>
              <w:spacing w:before="0" w:after="0" w:line="120" w:lineRule="atLeast"/>
              <w:ind w:left="-114" w:right="-20" w:firstLine="0"/>
              <w:jc w:val="center"/>
              <w:rPr>
                <w:rFonts w:eastAsia="MS Mincho"/>
                <w:b/>
                <w:color w:val="000000" w:themeColor="text1"/>
                <w:sz w:val="22"/>
                <w:szCs w:val="22"/>
              </w:rPr>
            </w:pPr>
            <w:bookmarkStart w:id="977" w:name="_Toc50542924"/>
            <w:r w:rsidRPr="00EB1BE2">
              <w:rPr>
                <w:rFonts w:eastAsia="MS Mincho"/>
                <w:color w:val="000000" w:themeColor="text1"/>
                <w:sz w:val="22"/>
                <w:szCs w:val="22"/>
              </w:rPr>
              <w:t>4</w:t>
            </w:r>
            <w:r w:rsidR="00EB3303">
              <w:rPr>
                <w:rFonts w:eastAsia="MS Mincho"/>
                <w:color w:val="000000" w:themeColor="text1"/>
                <w:sz w:val="22"/>
                <w:szCs w:val="22"/>
              </w:rPr>
              <w:t>.</w:t>
            </w:r>
            <w:r w:rsidRPr="00EB1BE2">
              <w:rPr>
                <w:rFonts w:eastAsia="MS Mincho"/>
                <w:color w:val="000000" w:themeColor="text1"/>
                <w:sz w:val="22"/>
                <w:szCs w:val="22"/>
              </w:rPr>
              <w:t>19 ± 0</w:t>
            </w:r>
            <w:r w:rsidR="00EB3303">
              <w:rPr>
                <w:rFonts w:eastAsia="MS Mincho"/>
                <w:color w:val="000000" w:themeColor="text1"/>
                <w:sz w:val="22"/>
                <w:szCs w:val="22"/>
              </w:rPr>
              <w:t>.</w:t>
            </w:r>
            <w:r w:rsidRPr="00EB1BE2">
              <w:rPr>
                <w:rFonts w:eastAsia="MS Mincho"/>
                <w:color w:val="000000" w:themeColor="text1"/>
                <w:sz w:val="22"/>
                <w:szCs w:val="22"/>
              </w:rPr>
              <w:t>69</w:t>
            </w:r>
            <w:bookmarkEnd w:id="977"/>
          </w:p>
        </w:tc>
        <w:tc>
          <w:tcPr>
            <w:tcW w:w="1561" w:type="dxa"/>
            <w:hideMark/>
          </w:tcPr>
          <w:p w14:paraId="6BF72DB6" w14:textId="04BA86BD" w:rsidR="00602069" w:rsidRPr="00EB1BE2" w:rsidRDefault="00602069" w:rsidP="00995E88">
            <w:pPr>
              <w:spacing w:before="0" w:after="0" w:line="120" w:lineRule="atLeast"/>
              <w:ind w:firstLine="0"/>
              <w:jc w:val="center"/>
              <w:rPr>
                <w:rFonts w:eastAsia="MS Mincho"/>
                <w:b/>
                <w:color w:val="000000" w:themeColor="text1"/>
                <w:sz w:val="22"/>
                <w:szCs w:val="22"/>
                <w:vertAlign w:val="superscript"/>
              </w:rPr>
            </w:pPr>
            <w:bookmarkStart w:id="978" w:name="_Toc50542925"/>
            <w:r w:rsidRPr="00EB1BE2">
              <w:rPr>
                <w:rFonts w:eastAsia="MS Mincho"/>
                <w:color w:val="000000" w:themeColor="text1"/>
                <w:sz w:val="22"/>
                <w:szCs w:val="22"/>
              </w:rPr>
              <w:t>4</w:t>
            </w:r>
            <w:r w:rsidR="00EB3303">
              <w:rPr>
                <w:rFonts w:eastAsia="MS Mincho"/>
                <w:color w:val="000000" w:themeColor="text1"/>
                <w:sz w:val="22"/>
                <w:szCs w:val="22"/>
              </w:rPr>
              <w:t>.</w:t>
            </w:r>
            <w:r w:rsidRPr="00EB1BE2">
              <w:rPr>
                <w:rFonts w:eastAsia="MS Mincho"/>
                <w:color w:val="000000" w:themeColor="text1"/>
                <w:sz w:val="22"/>
                <w:szCs w:val="22"/>
              </w:rPr>
              <w:t>60 ± 0</w:t>
            </w:r>
            <w:r w:rsidR="00EB3303">
              <w:rPr>
                <w:rFonts w:eastAsia="MS Mincho"/>
                <w:color w:val="000000" w:themeColor="text1"/>
                <w:sz w:val="22"/>
                <w:szCs w:val="22"/>
              </w:rPr>
              <w:t>.</w:t>
            </w:r>
            <w:r w:rsidRPr="00EB1BE2">
              <w:rPr>
                <w:rFonts w:eastAsia="MS Mincho"/>
                <w:color w:val="000000" w:themeColor="text1"/>
                <w:sz w:val="22"/>
                <w:szCs w:val="22"/>
              </w:rPr>
              <w:t>96</w:t>
            </w:r>
            <w:bookmarkEnd w:id="978"/>
            <w:r w:rsidRPr="00EB1BE2">
              <w:rPr>
                <w:rFonts w:eastAsia="MS Mincho"/>
                <w:color w:val="000000" w:themeColor="text1"/>
                <w:sz w:val="22"/>
                <w:szCs w:val="22"/>
                <w:vertAlign w:val="superscript"/>
              </w:rPr>
              <w:t>b1</w:t>
            </w:r>
          </w:p>
        </w:tc>
        <w:tc>
          <w:tcPr>
            <w:tcW w:w="762" w:type="dxa"/>
          </w:tcPr>
          <w:p w14:paraId="04A19CC7" w14:textId="75DF6D24" w:rsidR="00602069" w:rsidRPr="00EB1BE2" w:rsidRDefault="00602069" w:rsidP="00995E88">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41</w:t>
            </w:r>
          </w:p>
        </w:tc>
        <w:tc>
          <w:tcPr>
            <w:tcW w:w="821" w:type="dxa"/>
            <w:hideMark/>
          </w:tcPr>
          <w:p w14:paraId="470822EF" w14:textId="7E81BAA3" w:rsidR="00602069" w:rsidRPr="00EB1BE2" w:rsidRDefault="00602069" w:rsidP="00995E88">
            <w:pPr>
              <w:spacing w:before="0" w:after="0" w:line="120" w:lineRule="atLeast"/>
              <w:ind w:firstLine="0"/>
              <w:jc w:val="center"/>
              <w:rPr>
                <w:rFonts w:eastAsia="MS Mincho"/>
                <w:b/>
                <w:color w:val="000000" w:themeColor="text1"/>
                <w:sz w:val="22"/>
                <w:szCs w:val="22"/>
                <w:vertAlign w:val="superscript"/>
              </w:rPr>
            </w:pPr>
            <w:bookmarkStart w:id="979" w:name="_Toc50542926"/>
            <w:r w:rsidRPr="00EB1BE2">
              <w:rPr>
                <w:rFonts w:eastAsia="MS Mincho"/>
                <w:b/>
                <w:color w:val="000000" w:themeColor="text1"/>
                <w:sz w:val="22"/>
                <w:szCs w:val="22"/>
              </w:rPr>
              <w:t>0</w:t>
            </w:r>
            <w:r w:rsidR="00EB3303">
              <w:rPr>
                <w:rFonts w:eastAsia="MS Mincho"/>
                <w:b/>
                <w:color w:val="000000" w:themeColor="text1"/>
                <w:sz w:val="22"/>
                <w:szCs w:val="22"/>
              </w:rPr>
              <w:t>.</w:t>
            </w:r>
            <w:r w:rsidRPr="00EB1BE2">
              <w:rPr>
                <w:rFonts w:eastAsia="MS Mincho"/>
                <w:b/>
                <w:color w:val="000000" w:themeColor="text1"/>
                <w:sz w:val="22"/>
                <w:szCs w:val="22"/>
              </w:rPr>
              <w:t>005</w:t>
            </w:r>
            <w:bookmarkEnd w:id="979"/>
          </w:p>
        </w:tc>
      </w:tr>
      <w:tr w:rsidR="0041007F" w:rsidRPr="00EB1BE2" w14:paraId="16584EDF" w14:textId="77777777" w:rsidTr="0041007F">
        <w:trPr>
          <w:trHeight w:val="83"/>
          <w:jc w:val="center"/>
        </w:trPr>
        <w:tc>
          <w:tcPr>
            <w:tcW w:w="1087" w:type="dxa"/>
          </w:tcPr>
          <w:p w14:paraId="58872B32" w14:textId="77777777" w:rsidR="00602069" w:rsidRPr="00EB1BE2" w:rsidRDefault="00602069" w:rsidP="00995E88">
            <w:pPr>
              <w:spacing w:before="0" w:after="0" w:line="120" w:lineRule="atLeast"/>
              <w:ind w:firstLine="0"/>
              <w:rPr>
                <w:rFonts w:eastAsia="MS Mincho"/>
                <w:color w:val="000000" w:themeColor="text1"/>
                <w:sz w:val="22"/>
                <w:szCs w:val="22"/>
              </w:rPr>
            </w:pPr>
            <w:r w:rsidRPr="00EB1BE2">
              <w:rPr>
                <w:rFonts w:eastAsia="MS Mincho"/>
                <w:color w:val="000000" w:themeColor="text1"/>
                <w:sz w:val="22"/>
                <w:szCs w:val="22"/>
              </w:rPr>
              <w:t>T4</w:t>
            </w:r>
          </w:p>
        </w:tc>
        <w:tc>
          <w:tcPr>
            <w:tcW w:w="1817" w:type="dxa"/>
          </w:tcPr>
          <w:p w14:paraId="5491144D" w14:textId="14EDAF09" w:rsidR="00602069" w:rsidRPr="00EB1BE2" w:rsidRDefault="00602069" w:rsidP="00995E88">
            <w:pPr>
              <w:spacing w:before="0" w:after="0" w:line="120" w:lineRule="atLeast"/>
              <w:ind w:left="-114" w:right="-20" w:firstLine="0"/>
              <w:jc w:val="center"/>
              <w:rPr>
                <w:rFonts w:eastAsia="MS Mincho"/>
                <w:color w:val="000000" w:themeColor="text1"/>
                <w:sz w:val="22"/>
                <w:szCs w:val="22"/>
                <w:vertAlign w:val="superscript"/>
              </w:rPr>
            </w:pPr>
            <w:r w:rsidRPr="00EB1BE2">
              <w:rPr>
                <w:rFonts w:eastAsia="MS Mincho"/>
                <w:color w:val="000000" w:themeColor="text1"/>
                <w:sz w:val="22"/>
                <w:szCs w:val="22"/>
              </w:rPr>
              <w:t>4</w:t>
            </w:r>
            <w:r w:rsidR="00EB3303">
              <w:rPr>
                <w:rFonts w:eastAsia="MS Mincho"/>
                <w:color w:val="000000" w:themeColor="text1"/>
                <w:sz w:val="22"/>
                <w:szCs w:val="22"/>
              </w:rPr>
              <w:t>.</w:t>
            </w:r>
            <w:r w:rsidRPr="00EB1BE2">
              <w:rPr>
                <w:rFonts w:eastAsia="MS Mincho"/>
                <w:color w:val="000000" w:themeColor="text1"/>
                <w:sz w:val="22"/>
                <w:szCs w:val="22"/>
              </w:rPr>
              <w:t>48 ± 0</w:t>
            </w:r>
            <w:r w:rsidR="00EB3303">
              <w:rPr>
                <w:rFonts w:eastAsia="MS Mincho"/>
                <w:color w:val="000000" w:themeColor="text1"/>
                <w:sz w:val="22"/>
                <w:szCs w:val="22"/>
              </w:rPr>
              <w:t>.</w:t>
            </w:r>
            <w:r w:rsidRPr="00EB1BE2">
              <w:rPr>
                <w:rFonts w:eastAsia="MS Mincho"/>
                <w:color w:val="000000" w:themeColor="text1"/>
                <w:sz w:val="22"/>
                <w:szCs w:val="22"/>
              </w:rPr>
              <w:t>78</w:t>
            </w:r>
            <w:r w:rsidRPr="00EB1BE2">
              <w:rPr>
                <w:rFonts w:eastAsia="MS Mincho"/>
                <w:color w:val="000000" w:themeColor="text1"/>
                <w:sz w:val="22"/>
                <w:szCs w:val="22"/>
                <w:vertAlign w:val="superscript"/>
              </w:rPr>
              <w:t>b2</w:t>
            </w:r>
          </w:p>
        </w:tc>
        <w:tc>
          <w:tcPr>
            <w:tcW w:w="1561" w:type="dxa"/>
          </w:tcPr>
          <w:p w14:paraId="5CC4A078" w14:textId="06FE034C" w:rsidR="00602069" w:rsidRPr="00EB1BE2" w:rsidRDefault="00602069" w:rsidP="00995E88">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4</w:t>
            </w:r>
            <w:r w:rsidR="00EB3303">
              <w:rPr>
                <w:rFonts w:eastAsia="MS Mincho"/>
                <w:color w:val="000000" w:themeColor="text1"/>
                <w:sz w:val="22"/>
                <w:szCs w:val="22"/>
              </w:rPr>
              <w:t>.</w:t>
            </w:r>
            <w:r w:rsidRPr="00EB1BE2">
              <w:rPr>
                <w:rFonts w:eastAsia="MS Mincho"/>
                <w:color w:val="000000" w:themeColor="text1"/>
                <w:sz w:val="22"/>
                <w:szCs w:val="22"/>
              </w:rPr>
              <w:t>89 ± 0</w:t>
            </w:r>
            <w:r w:rsidR="00EB3303">
              <w:rPr>
                <w:rFonts w:eastAsia="MS Mincho"/>
                <w:color w:val="000000" w:themeColor="text1"/>
                <w:sz w:val="22"/>
                <w:szCs w:val="22"/>
              </w:rPr>
              <w:t>.</w:t>
            </w:r>
            <w:r w:rsidRPr="00EB1BE2">
              <w:rPr>
                <w:rFonts w:eastAsia="MS Mincho"/>
                <w:color w:val="000000" w:themeColor="text1"/>
                <w:sz w:val="22"/>
                <w:szCs w:val="22"/>
              </w:rPr>
              <w:t>99</w:t>
            </w:r>
            <w:r w:rsidRPr="00EB1BE2">
              <w:rPr>
                <w:rFonts w:eastAsia="MS Mincho"/>
                <w:color w:val="000000" w:themeColor="text1"/>
                <w:sz w:val="22"/>
                <w:szCs w:val="22"/>
                <w:vertAlign w:val="superscript"/>
              </w:rPr>
              <w:t>b3</w:t>
            </w:r>
          </w:p>
        </w:tc>
        <w:tc>
          <w:tcPr>
            <w:tcW w:w="762" w:type="dxa"/>
          </w:tcPr>
          <w:p w14:paraId="7E4CF4E8" w14:textId="46EACA4C" w:rsidR="00602069" w:rsidRPr="00EB1BE2" w:rsidRDefault="00602069" w:rsidP="00995E88">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41</w:t>
            </w:r>
          </w:p>
        </w:tc>
        <w:tc>
          <w:tcPr>
            <w:tcW w:w="821" w:type="dxa"/>
          </w:tcPr>
          <w:p w14:paraId="695C55E6" w14:textId="463B7E8C" w:rsidR="00602069" w:rsidRPr="00EB1BE2" w:rsidRDefault="00602069" w:rsidP="00995E88">
            <w:pPr>
              <w:spacing w:before="0" w:after="0" w:line="120" w:lineRule="atLeast"/>
              <w:ind w:firstLine="0"/>
              <w:jc w:val="center"/>
              <w:rPr>
                <w:rFonts w:eastAsia="MS Mincho"/>
                <w:b/>
                <w:color w:val="000000" w:themeColor="text1"/>
                <w:sz w:val="22"/>
                <w:szCs w:val="22"/>
              </w:rPr>
            </w:pPr>
            <w:r w:rsidRPr="00EB1BE2">
              <w:rPr>
                <w:rFonts w:eastAsia="MS Mincho"/>
                <w:b/>
                <w:color w:val="000000" w:themeColor="text1"/>
                <w:sz w:val="22"/>
                <w:szCs w:val="22"/>
              </w:rPr>
              <w:t>0</w:t>
            </w:r>
            <w:r w:rsidR="00EB3303">
              <w:rPr>
                <w:rFonts w:eastAsia="MS Mincho"/>
                <w:b/>
                <w:color w:val="000000" w:themeColor="text1"/>
                <w:sz w:val="22"/>
                <w:szCs w:val="22"/>
              </w:rPr>
              <w:t>.</w:t>
            </w:r>
            <w:r w:rsidRPr="00EB1BE2">
              <w:rPr>
                <w:rFonts w:eastAsia="MS Mincho"/>
                <w:b/>
                <w:color w:val="000000" w:themeColor="text1"/>
                <w:sz w:val="22"/>
                <w:szCs w:val="22"/>
              </w:rPr>
              <w:t>007</w:t>
            </w:r>
          </w:p>
        </w:tc>
      </w:tr>
      <w:tr w:rsidR="0041007F" w:rsidRPr="00EB1BE2" w14:paraId="60A83ECD" w14:textId="77777777" w:rsidTr="0041007F">
        <w:trPr>
          <w:trHeight w:val="83"/>
          <w:jc w:val="center"/>
        </w:trPr>
        <w:tc>
          <w:tcPr>
            <w:tcW w:w="1087" w:type="dxa"/>
            <w:hideMark/>
          </w:tcPr>
          <w:p w14:paraId="54D66D38" w14:textId="77777777" w:rsidR="00602069" w:rsidRPr="00EB1BE2" w:rsidRDefault="00602069" w:rsidP="00995E88">
            <w:pPr>
              <w:spacing w:before="0" w:after="0" w:line="120" w:lineRule="atLeast"/>
              <w:ind w:firstLine="0"/>
              <w:rPr>
                <w:rFonts w:eastAsia="MS Mincho"/>
                <w:color w:val="000000" w:themeColor="text1"/>
                <w:sz w:val="22"/>
                <w:szCs w:val="22"/>
              </w:rPr>
            </w:pPr>
            <w:r w:rsidRPr="00EB1BE2">
              <w:rPr>
                <w:rFonts w:eastAsia="MS Mincho"/>
                <w:color w:val="000000" w:themeColor="text1"/>
                <w:sz w:val="22"/>
                <w:szCs w:val="22"/>
              </w:rPr>
              <w:t>T2 - T0</w:t>
            </w:r>
          </w:p>
        </w:tc>
        <w:tc>
          <w:tcPr>
            <w:tcW w:w="1817" w:type="dxa"/>
            <w:hideMark/>
          </w:tcPr>
          <w:p w14:paraId="4128DDA0" w14:textId="069D698B" w:rsidR="00602069" w:rsidRPr="00EB1BE2" w:rsidRDefault="00602069" w:rsidP="00995E88">
            <w:pPr>
              <w:spacing w:before="0" w:after="0" w:line="120" w:lineRule="atLeast"/>
              <w:ind w:left="-114" w:right="-20" w:firstLine="0"/>
              <w:jc w:val="center"/>
              <w:rPr>
                <w:rFonts w:eastAsia="MS Mincho"/>
                <w:color w:val="000000" w:themeColor="text1"/>
                <w:sz w:val="22"/>
                <w:szCs w:val="22"/>
              </w:rPr>
            </w:pPr>
            <w:bookmarkStart w:id="980" w:name="_Toc50542932"/>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03 ± 0</w:t>
            </w:r>
            <w:r w:rsidR="00EB3303">
              <w:rPr>
                <w:rFonts w:eastAsia="MS Mincho"/>
                <w:color w:val="000000" w:themeColor="text1"/>
                <w:sz w:val="22"/>
                <w:szCs w:val="22"/>
              </w:rPr>
              <w:t>.</w:t>
            </w:r>
            <w:r w:rsidRPr="00EB1BE2">
              <w:rPr>
                <w:rFonts w:eastAsia="MS Mincho"/>
                <w:color w:val="000000" w:themeColor="text1"/>
                <w:sz w:val="22"/>
                <w:szCs w:val="22"/>
              </w:rPr>
              <w:t>64</w:t>
            </w:r>
            <w:bookmarkEnd w:id="980"/>
          </w:p>
        </w:tc>
        <w:tc>
          <w:tcPr>
            <w:tcW w:w="1561" w:type="dxa"/>
            <w:hideMark/>
          </w:tcPr>
          <w:p w14:paraId="57CB2C9F" w14:textId="0A7CAAEB" w:rsidR="00602069" w:rsidRPr="00EB1BE2" w:rsidRDefault="00602069" w:rsidP="00995E88">
            <w:pPr>
              <w:spacing w:before="0" w:after="0" w:line="120" w:lineRule="atLeast"/>
              <w:ind w:firstLine="0"/>
              <w:jc w:val="center"/>
              <w:rPr>
                <w:rFonts w:eastAsia="MS Mincho"/>
                <w:color w:val="000000" w:themeColor="text1"/>
                <w:sz w:val="22"/>
                <w:szCs w:val="22"/>
              </w:rPr>
            </w:pPr>
            <w:bookmarkStart w:id="981" w:name="_Toc50542933"/>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20 ± 0</w:t>
            </w:r>
            <w:r w:rsidR="00EB3303">
              <w:rPr>
                <w:rFonts w:eastAsia="MS Mincho"/>
                <w:color w:val="000000" w:themeColor="text1"/>
                <w:sz w:val="22"/>
                <w:szCs w:val="22"/>
              </w:rPr>
              <w:t>.</w:t>
            </w:r>
            <w:r w:rsidRPr="00EB1BE2">
              <w:rPr>
                <w:rFonts w:eastAsia="MS Mincho"/>
                <w:color w:val="000000" w:themeColor="text1"/>
                <w:sz w:val="22"/>
                <w:szCs w:val="22"/>
              </w:rPr>
              <w:t>73</w:t>
            </w:r>
            <w:bookmarkEnd w:id="981"/>
          </w:p>
        </w:tc>
        <w:tc>
          <w:tcPr>
            <w:tcW w:w="762" w:type="dxa"/>
          </w:tcPr>
          <w:p w14:paraId="287BC660" w14:textId="34DA0550" w:rsidR="00602069" w:rsidRPr="00EB1BE2" w:rsidRDefault="00602069" w:rsidP="00995E88">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23</w:t>
            </w:r>
          </w:p>
        </w:tc>
        <w:tc>
          <w:tcPr>
            <w:tcW w:w="821" w:type="dxa"/>
            <w:hideMark/>
          </w:tcPr>
          <w:p w14:paraId="2F7618F5" w14:textId="53061885" w:rsidR="00602069" w:rsidRPr="00EB1BE2" w:rsidRDefault="00602069" w:rsidP="00995E88">
            <w:pPr>
              <w:spacing w:before="0" w:after="0" w:line="120" w:lineRule="atLeast"/>
              <w:ind w:firstLine="0"/>
              <w:jc w:val="center"/>
              <w:rPr>
                <w:rFonts w:eastAsia="MS Mincho"/>
                <w:b/>
                <w:color w:val="000000" w:themeColor="text1"/>
                <w:sz w:val="22"/>
                <w:szCs w:val="22"/>
                <w:vertAlign w:val="superscript"/>
              </w:rPr>
            </w:pPr>
            <w:bookmarkStart w:id="982" w:name="_Toc50542934"/>
            <w:r w:rsidRPr="00EB1BE2">
              <w:rPr>
                <w:rFonts w:eastAsia="MS Mincho"/>
                <w:b/>
                <w:color w:val="000000" w:themeColor="text1"/>
                <w:sz w:val="22"/>
                <w:szCs w:val="22"/>
              </w:rPr>
              <w:t>0</w:t>
            </w:r>
            <w:r w:rsidR="00EB3303">
              <w:rPr>
                <w:rFonts w:eastAsia="MS Mincho"/>
                <w:b/>
                <w:color w:val="000000" w:themeColor="text1"/>
                <w:sz w:val="22"/>
                <w:szCs w:val="22"/>
              </w:rPr>
              <w:t>.</w:t>
            </w:r>
            <w:r w:rsidRPr="00EB1BE2">
              <w:rPr>
                <w:rFonts w:eastAsia="MS Mincho"/>
                <w:b/>
                <w:color w:val="000000" w:themeColor="text1"/>
                <w:sz w:val="22"/>
                <w:szCs w:val="22"/>
              </w:rPr>
              <w:t>046</w:t>
            </w:r>
            <w:bookmarkEnd w:id="982"/>
          </w:p>
        </w:tc>
      </w:tr>
      <w:tr w:rsidR="0041007F" w:rsidRPr="00EB1BE2" w14:paraId="62CD10A4" w14:textId="77777777" w:rsidTr="0041007F">
        <w:trPr>
          <w:trHeight w:val="83"/>
          <w:jc w:val="center"/>
        </w:trPr>
        <w:tc>
          <w:tcPr>
            <w:tcW w:w="1087" w:type="dxa"/>
          </w:tcPr>
          <w:p w14:paraId="317E2979" w14:textId="77777777" w:rsidR="00602069" w:rsidRPr="00EB1BE2" w:rsidRDefault="00602069" w:rsidP="00995E88">
            <w:pPr>
              <w:spacing w:before="0" w:after="0" w:line="120" w:lineRule="atLeast"/>
              <w:ind w:firstLine="0"/>
              <w:rPr>
                <w:rFonts w:eastAsia="MS Mincho"/>
                <w:color w:val="000000" w:themeColor="text1"/>
                <w:sz w:val="22"/>
                <w:szCs w:val="22"/>
              </w:rPr>
            </w:pPr>
            <w:r w:rsidRPr="00EB1BE2">
              <w:rPr>
                <w:rFonts w:eastAsia="MS Mincho"/>
                <w:color w:val="000000" w:themeColor="text1"/>
                <w:sz w:val="22"/>
                <w:szCs w:val="22"/>
              </w:rPr>
              <w:t>T2 - T0*</w:t>
            </w:r>
          </w:p>
        </w:tc>
        <w:tc>
          <w:tcPr>
            <w:tcW w:w="1817" w:type="dxa"/>
          </w:tcPr>
          <w:p w14:paraId="5009C91E" w14:textId="55ED3870" w:rsidR="00602069" w:rsidRPr="00EB1BE2" w:rsidRDefault="00602069" w:rsidP="00995E88">
            <w:pPr>
              <w:spacing w:before="0" w:after="0" w:line="120" w:lineRule="atLeast"/>
              <w:ind w:left="-114" w:right="-20"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01 ± 0</w:t>
            </w:r>
            <w:r w:rsidR="00EB3303">
              <w:rPr>
                <w:rFonts w:eastAsia="MS Mincho"/>
                <w:color w:val="000000" w:themeColor="text1"/>
                <w:sz w:val="22"/>
                <w:szCs w:val="22"/>
              </w:rPr>
              <w:t>.</w:t>
            </w:r>
            <w:r w:rsidRPr="00EB1BE2">
              <w:rPr>
                <w:rFonts w:eastAsia="MS Mincho"/>
                <w:color w:val="000000" w:themeColor="text1"/>
                <w:sz w:val="22"/>
                <w:szCs w:val="22"/>
              </w:rPr>
              <w:t>06</w:t>
            </w:r>
          </w:p>
        </w:tc>
        <w:tc>
          <w:tcPr>
            <w:tcW w:w="1561" w:type="dxa"/>
          </w:tcPr>
          <w:p w14:paraId="22756CA6" w14:textId="5D8E1771" w:rsidR="00602069" w:rsidRPr="00EB1BE2" w:rsidRDefault="00602069" w:rsidP="00995E88">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18 ± 0</w:t>
            </w:r>
            <w:r w:rsidR="00EB3303">
              <w:rPr>
                <w:rFonts w:eastAsia="MS Mincho"/>
                <w:color w:val="000000" w:themeColor="text1"/>
                <w:sz w:val="22"/>
                <w:szCs w:val="22"/>
              </w:rPr>
              <w:t>.</w:t>
            </w:r>
            <w:r w:rsidRPr="00EB1BE2">
              <w:rPr>
                <w:rFonts w:eastAsia="MS Mincho"/>
                <w:color w:val="000000" w:themeColor="text1"/>
                <w:sz w:val="22"/>
                <w:szCs w:val="22"/>
              </w:rPr>
              <w:t>07</w:t>
            </w:r>
          </w:p>
        </w:tc>
        <w:tc>
          <w:tcPr>
            <w:tcW w:w="762" w:type="dxa"/>
          </w:tcPr>
          <w:p w14:paraId="0DD5F399" w14:textId="6988A1F7" w:rsidR="00602069" w:rsidRPr="00EB1BE2" w:rsidRDefault="00602069" w:rsidP="00995E88">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19</w:t>
            </w:r>
          </w:p>
        </w:tc>
        <w:tc>
          <w:tcPr>
            <w:tcW w:w="821" w:type="dxa"/>
          </w:tcPr>
          <w:p w14:paraId="63EEFF82" w14:textId="420E0CB7" w:rsidR="00602069" w:rsidRPr="00EB1BE2" w:rsidRDefault="00602069" w:rsidP="00995E88">
            <w:pPr>
              <w:spacing w:before="0" w:after="0" w:line="120" w:lineRule="atLeast"/>
              <w:ind w:firstLine="0"/>
              <w:rPr>
                <w:rFonts w:eastAsia="MS Mincho"/>
                <w:b/>
                <w:color w:val="000000" w:themeColor="text1"/>
                <w:sz w:val="22"/>
                <w:szCs w:val="22"/>
              </w:rPr>
            </w:pPr>
            <w:r w:rsidRPr="00EB1BE2">
              <w:rPr>
                <w:rFonts w:eastAsia="MS Mincho"/>
                <w:b/>
                <w:color w:val="000000" w:themeColor="text1"/>
                <w:sz w:val="22"/>
                <w:szCs w:val="22"/>
              </w:rPr>
              <w:t>0</w:t>
            </w:r>
            <w:r w:rsidR="00EB3303">
              <w:rPr>
                <w:rFonts w:eastAsia="MS Mincho"/>
                <w:b/>
                <w:color w:val="000000" w:themeColor="text1"/>
                <w:sz w:val="22"/>
                <w:szCs w:val="22"/>
              </w:rPr>
              <w:t>.</w:t>
            </w:r>
            <w:r w:rsidRPr="00EB1BE2">
              <w:rPr>
                <w:rFonts w:eastAsia="MS Mincho"/>
                <w:b/>
                <w:color w:val="000000" w:themeColor="text1"/>
                <w:sz w:val="22"/>
                <w:szCs w:val="22"/>
              </w:rPr>
              <w:t>040*</w:t>
            </w:r>
          </w:p>
        </w:tc>
      </w:tr>
      <w:tr w:rsidR="0041007F" w:rsidRPr="00EB1BE2" w14:paraId="6C62FEA9" w14:textId="77777777" w:rsidTr="0041007F">
        <w:trPr>
          <w:trHeight w:val="83"/>
          <w:jc w:val="center"/>
        </w:trPr>
        <w:tc>
          <w:tcPr>
            <w:tcW w:w="1087" w:type="dxa"/>
            <w:hideMark/>
          </w:tcPr>
          <w:p w14:paraId="70044B6D" w14:textId="77777777" w:rsidR="00602069" w:rsidRPr="00EB1BE2" w:rsidRDefault="00602069" w:rsidP="00995E88">
            <w:pPr>
              <w:spacing w:before="0" w:after="0" w:line="120" w:lineRule="atLeast"/>
              <w:ind w:firstLine="0"/>
              <w:rPr>
                <w:rFonts w:eastAsia="MS Mincho"/>
                <w:color w:val="000000" w:themeColor="text1"/>
                <w:sz w:val="22"/>
                <w:szCs w:val="22"/>
                <w:vertAlign w:val="superscript"/>
              </w:rPr>
            </w:pPr>
            <w:r w:rsidRPr="00EB1BE2">
              <w:rPr>
                <w:rFonts w:eastAsia="MS Mincho"/>
                <w:color w:val="000000" w:themeColor="text1"/>
                <w:sz w:val="22"/>
                <w:szCs w:val="22"/>
              </w:rPr>
              <w:t>T4 - T0</w:t>
            </w:r>
          </w:p>
        </w:tc>
        <w:tc>
          <w:tcPr>
            <w:tcW w:w="1817" w:type="dxa"/>
            <w:hideMark/>
          </w:tcPr>
          <w:p w14:paraId="6FCE8B5B" w14:textId="3F9830A8" w:rsidR="00602069" w:rsidRPr="00EB1BE2" w:rsidRDefault="00602069" w:rsidP="00995E88">
            <w:pPr>
              <w:spacing w:before="0" w:after="0" w:line="120" w:lineRule="atLeast"/>
              <w:ind w:left="-114" w:right="-20" w:firstLine="0"/>
              <w:jc w:val="center"/>
              <w:rPr>
                <w:rFonts w:eastAsia="MS Mincho"/>
                <w:color w:val="000000" w:themeColor="text1"/>
                <w:sz w:val="22"/>
                <w:szCs w:val="22"/>
                <w:vertAlign w:val="superscript"/>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25 ± 0</w:t>
            </w:r>
            <w:r w:rsidR="00EB3303">
              <w:rPr>
                <w:rFonts w:eastAsia="MS Mincho"/>
                <w:color w:val="000000" w:themeColor="text1"/>
                <w:sz w:val="22"/>
                <w:szCs w:val="22"/>
              </w:rPr>
              <w:t>.</w:t>
            </w:r>
            <w:r w:rsidRPr="00EB1BE2">
              <w:rPr>
                <w:rFonts w:eastAsia="MS Mincho"/>
                <w:color w:val="000000" w:themeColor="text1"/>
                <w:sz w:val="22"/>
                <w:szCs w:val="22"/>
              </w:rPr>
              <w:t>69</w:t>
            </w:r>
          </w:p>
        </w:tc>
        <w:tc>
          <w:tcPr>
            <w:tcW w:w="1561" w:type="dxa"/>
            <w:hideMark/>
          </w:tcPr>
          <w:p w14:paraId="61C51E83" w14:textId="7E6E17D0" w:rsidR="00602069" w:rsidRPr="00EB1BE2" w:rsidRDefault="00602069" w:rsidP="00995E88">
            <w:pPr>
              <w:spacing w:before="0" w:after="0" w:line="120" w:lineRule="atLeast"/>
              <w:ind w:firstLine="0"/>
              <w:jc w:val="center"/>
              <w:rPr>
                <w:rFonts w:eastAsia="MS Mincho"/>
                <w:b/>
                <w:color w:val="000000" w:themeColor="text1"/>
                <w:sz w:val="22"/>
                <w:szCs w:val="22"/>
                <w:vertAlign w:val="superscript"/>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49 ± 0</w:t>
            </w:r>
            <w:r w:rsidR="00EB3303">
              <w:rPr>
                <w:rFonts w:eastAsia="MS Mincho"/>
                <w:color w:val="000000" w:themeColor="text1"/>
                <w:sz w:val="22"/>
                <w:szCs w:val="22"/>
              </w:rPr>
              <w:t>.</w:t>
            </w:r>
            <w:r w:rsidRPr="00EB1BE2">
              <w:rPr>
                <w:rFonts w:eastAsia="MS Mincho"/>
                <w:color w:val="000000" w:themeColor="text1"/>
                <w:sz w:val="22"/>
                <w:szCs w:val="22"/>
              </w:rPr>
              <w:t>88</w:t>
            </w:r>
          </w:p>
        </w:tc>
        <w:tc>
          <w:tcPr>
            <w:tcW w:w="762" w:type="dxa"/>
          </w:tcPr>
          <w:p w14:paraId="62307C8D" w14:textId="3EC06AFB" w:rsidR="00602069" w:rsidRPr="00EB1BE2" w:rsidRDefault="00602069" w:rsidP="00995E88">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24</w:t>
            </w:r>
          </w:p>
        </w:tc>
        <w:tc>
          <w:tcPr>
            <w:tcW w:w="821" w:type="dxa"/>
          </w:tcPr>
          <w:p w14:paraId="79271BD0" w14:textId="61AA60A3" w:rsidR="00602069" w:rsidRPr="00EB1BE2" w:rsidRDefault="00602069" w:rsidP="00995E88">
            <w:pPr>
              <w:spacing w:before="0" w:after="0" w:line="120" w:lineRule="atLeast"/>
              <w:ind w:firstLine="0"/>
              <w:rPr>
                <w:rFonts w:eastAsia="MS Mincho"/>
                <w:color w:val="000000" w:themeColor="text1"/>
                <w:sz w:val="22"/>
                <w:szCs w:val="22"/>
              </w:rPr>
            </w:pPr>
            <w:r w:rsidRPr="00EB1BE2">
              <w:rPr>
                <w:rFonts w:eastAsia="MS Mincho"/>
                <w:color w:val="000000" w:themeColor="text1"/>
                <w:sz w:val="22"/>
                <w:szCs w:val="22"/>
              </w:rPr>
              <w:t xml:space="preserve"> 0</w:t>
            </w:r>
            <w:r w:rsidR="00EB3303">
              <w:rPr>
                <w:rFonts w:eastAsia="MS Mincho"/>
                <w:color w:val="000000" w:themeColor="text1"/>
                <w:sz w:val="22"/>
                <w:szCs w:val="22"/>
              </w:rPr>
              <w:t>.</w:t>
            </w:r>
            <w:r w:rsidRPr="00EB1BE2">
              <w:rPr>
                <w:rFonts w:eastAsia="MS Mincho"/>
                <w:color w:val="000000" w:themeColor="text1"/>
                <w:sz w:val="22"/>
                <w:szCs w:val="22"/>
              </w:rPr>
              <w:t>078</w:t>
            </w:r>
          </w:p>
        </w:tc>
      </w:tr>
      <w:tr w:rsidR="0041007F" w:rsidRPr="00EB1BE2" w14:paraId="744EE7B1" w14:textId="77777777" w:rsidTr="0041007F">
        <w:trPr>
          <w:trHeight w:val="83"/>
          <w:jc w:val="center"/>
        </w:trPr>
        <w:tc>
          <w:tcPr>
            <w:tcW w:w="1087" w:type="dxa"/>
          </w:tcPr>
          <w:p w14:paraId="2CD07C3A" w14:textId="77777777" w:rsidR="00602069" w:rsidRPr="00EB1BE2" w:rsidRDefault="00602069" w:rsidP="00995E88">
            <w:pPr>
              <w:spacing w:before="0" w:after="0" w:line="120" w:lineRule="atLeast"/>
              <w:ind w:firstLine="0"/>
              <w:rPr>
                <w:rFonts w:eastAsia="MS Mincho"/>
                <w:color w:val="000000" w:themeColor="text1"/>
                <w:sz w:val="22"/>
                <w:szCs w:val="22"/>
              </w:rPr>
            </w:pPr>
            <w:r w:rsidRPr="00EB1BE2">
              <w:rPr>
                <w:rFonts w:eastAsia="MS Mincho"/>
                <w:color w:val="000000" w:themeColor="text1"/>
                <w:sz w:val="22"/>
                <w:szCs w:val="22"/>
              </w:rPr>
              <w:t>T4 - T0*</w:t>
            </w:r>
          </w:p>
        </w:tc>
        <w:tc>
          <w:tcPr>
            <w:tcW w:w="1817" w:type="dxa"/>
          </w:tcPr>
          <w:p w14:paraId="553A8706" w14:textId="4DA93B13" w:rsidR="00602069" w:rsidRPr="00EB1BE2" w:rsidRDefault="00602069" w:rsidP="00995E88">
            <w:pPr>
              <w:spacing w:before="0" w:after="0" w:line="120" w:lineRule="atLeast"/>
              <w:ind w:left="-114" w:right="-20"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25 ± 0</w:t>
            </w:r>
            <w:r w:rsidR="00EB3303">
              <w:rPr>
                <w:rFonts w:eastAsia="MS Mincho"/>
                <w:color w:val="000000" w:themeColor="text1"/>
                <w:sz w:val="22"/>
                <w:szCs w:val="22"/>
              </w:rPr>
              <w:t>.</w:t>
            </w:r>
            <w:r w:rsidRPr="00EB1BE2">
              <w:rPr>
                <w:rFonts w:eastAsia="MS Mincho"/>
                <w:color w:val="000000" w:themeColor="text1"/>
                <w:sz w:val="22"/>
                <w:szCs w:val="22"/>
              </w:rPr>
              <w:t>07</w:t>
            </w:r>
          </w:p>
        </w:tc>
        <w:tc>
          <w:tcPr>
            <w:tcW w:w="1561" w:type="dxa"/>
          </w:tcPr>
          <w:p w14:paraId="415AD5BC" w14:textId="073B5FCD" w:rsidR="00602069" w:rsidRPr="00EB1BE2" w:rsidRDefault="00602069" w:rsidP="00995E88">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50 ± 0</w:t>
            </w:r>
            <w:r w:rsidR="00EB3303">
              <w:rPr>
                <w:rFonts w:eastAsia="MS Mincho"/>
                <w:color w:val="000000" w:themeColor="text1"/>
                <w:sz w:val="22"/>
                <w:szCs w:val="22"/>
              </w:rPr>
              <w:t>.</w:t>
            </w:r>
            <w:r w:rsidRPr="00EB1BE2">
              <w:rPr>
                <w:rFonts w:eastAsia="MS Mincho"/>
                <w:color w:val="000000" w:themeColor="text1"/>
                <w:sz w:val="22"/>
                <w:szCs w:val="22"/>
              </w:rPr>
              <w:t>09</w:t>
            </w:r>
          </w:p>
        </w:tc>
        <w:tc>
          <w:tcPr>
            <w:tcW w:w="762" w:type="dxa"/>
          </w:tcPr>
          <w:p w14:paraId="54C65DFE" w14:textId="516B5CFF" w:rsidR="00602069" w:rsidRPr="00EB1BE2" w:rsidRDefault="00602069" w:rsidP="00995E88">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25</w:t>
            </w:r>
          </w:p>
        </w:tc>
        <w:tc>
          <w:tcPr>
            <w:tcW w:w="821" w:type="dxa"/>
          </w:tcPr>
          <w:p w14:paraId="5910CB2A" w14:textId="68A17F31" w:rsidR="00602069" w:rsidRPr="00EB1BE2" w:rsidRDefault="00602069" w:rsidP="00995E88">
            <w:pPr>
              <w:spacing w:before="0" w:after="0" w:line="120" w:lineRule="atLeast"/>
              <w:ind w:firstLine="0"/>
              <w:rPr>
                <w:rFonts w:eastAsia="MS Mincho"/>
                <w:b/>
                <w:color w:val="000000" w:themeColor="text1"/>
                <w:sz w:val="22"/>
                <w:szCs w:val="22"/>
              </w:rPr>
            </w:pPr>
            <w:r w:rsidRPr="00EB1BE2">
              <w:rPr>
                <w:rFonts w:eastAsia="MS Mincho"/>
                <w:b/>
                <w:color w:val="000000" w:themeColor="text1"/>
                <w:sz w:val="22"/>
                <w:szCs w:val="22"/>
              </w:rPr>
              <w:t>0</w:t>
            </w:r>
            <w:r w:rsidR="00EB3303">
              <w:rPr>
                <w:rFonts w:eastAsia="MS Mincho"/>
                <w:b/>
                <w:color w:val="000000" w:themeColor="text1"/>
                <w:sz w:val="22"/>
                <w:szCs w:val="22"/>
              </w:rPr>
              <w:t>.</w:t>
            </w:r>
            <w:r w:rsidRPr="00EB1BE2">
              <w:rPr>
                <w:rFonts w:eastAsia="MS Mincho"/>
                <w:b/>
                <w:color w:val="000000" w:themeColor="text1"/>
                <w:sz w:val="22"/>
                <w:szCs w:val="22"/>
              </w:rPr>
              <w:t>028*</w:t>
            </w:r>
          </w:p>
        </w:tc>
      </w:tr>
    </w:tbl>
    <w:p w14:paraId="0B169256" w14:textId="04238A3E" w:rsidR="005271C1" w:rsidRPr="00015D50" w:rsidRDefault="005271C1" w:rsidP="005271C1">
      <w:pPr>
        <w:widowControl w:val="0"/>
        <w:spacing w:before="0" w:after="0" w:line="300" w:lineRule="exact"/>
        <w:ind w:firstLine="0"/>
        <w:rPr>
          <w:i/>
          <w:sz w:val="18"/>
          <w:szCs w:val="18"/>
        </w:rPr>
      </w:pPr>
      <w:r w:rsidRPr="00015D50">
        <w:rPr>
          <w:i/>
          <w:sz w:val="18"/>
          <w:szCs w:val="18"/>
        </w:rPr>
        <w:t>p* Derived from comprehensive m</w:t>
      </w:r>
      <w:r w:rsidR="00015D50" w:rsidRPr="00015D50">
        <w:rPr>
          <w:i/>
          <w:sz w:val="18"/>
          <w:szCs w:val="18"/>
        </w:rPr>
        <w:t>ultivariate regression analysis</w:t>
      </w:r>
      <w:r w:rsidR="00EB3303">
        <w:rPr>
          <w:i/>
          <w:sz w:val="18"/>
          <w:szCs w:val="18"/>
        </w:rPr>
        <w:t>,</w:t>
      </w:r>
      <w:r w:rsidR="00015D50" w:rsidRPr="00015D50">
        <w:rPr>
          <w:i/>
          <w:sz w:val="18"/>
          <w:szCs w:val="18"/>
        </w:rPr>
        <w:t xml:space="preserve"> </w:t>
      </w:r>
      <w:r w:rsidR="00015D50" w:rsidRPr="00015D50">
        <w:rPr>
          <w:i/>
          <w:sz w:val="18"/>
          <w:szCs w:val="18"/>
          <w:lang w:val="vi-VN"/>
        </w:rPr>
        <w:t>p</w:t>
      </w:r>
      <w:r w:rsidR="00015D50" w:rsidRPr="00015D50">
        <w:rPr>
          <w:i/>
          <w:sz w:val="18"/>
          <w:szCs w:val="18"/>
          <w:vertAlign w:val="superscript"/>
          <w:lang w:val="vi-VN"/>
        </w:rPr>
        <w:t>b1</w:t>
      </w:r>
      <w:r w:rsidR="00015D50" w:rsidRPr="00015D50">
        <w:rPr>
          <w:i/>
          <w:sz w:val="18"/>
          <w:szCs w:val="18"/>
          <w:lang w:val="vi-VN"/>
        </w:rPr>
        <w:t>) &lt; 0</w:t>
      </w:r>
      <w:r w:rsidR="00EB3303">
        <w:rPr>
          <w:i/>
          <w:sz w:val="18"/>
          <w:szCs w:val="18"/>
          <w:lang w:val="vi-VN"/>
        </w:rPr>
        <w:t>.</w:t>
      </w:r>
      <w:r w:rsidR="00015D50" w:rsidRPr="00015D50">
        <w:rPr>
          <w:i/>
          <w:sz w:val="18"/>
          <w:szCs w:val="18"/>
          <w:lang w:val="vi-VN"/>
        </w:rPr>
        <w:t xml:space="preserve">05, </w:t>
      </w:r>
      <w:r w:rsidR="00015D50" w:rsidRPr="00015D50">
        <w:rPr>
          <w:i/>
          <w:sz w:val="18"/>
          <w:szCs w:val="18"/>
          <w:vertAlign w:val="superscript"/>
          <w:lang w:val="vi-VN"/>
        </w:rPr>
        <w:t>b2</w:t>
      </w:r>
      <w:r w:rsidR="00015D50" w:rsidRPr="00015D50">
        <w:rPr>
          <w:i/>
          <w:sz w:val="18"/>
          <w:szCs w:val="18"/>
          <w:lang w:val="vi-VN"/>
        </w:rPr>
        <w:t>) &lt; 0</w:t>
      </w:r>
      <w:r w:rsidR="00EB3303">
        <w:rPr>
          <w:i/>
          <w:sz w:val="18"/>
          <w:szCs w:val="18"/>
          <w:lang w:val="vi-VN"/>
        </w:rPr>
        <w:t>.</w:t>
      </w:r>
      <w:r w:rsidR="00015D50" w:rsidRPr="00015D50">
        <w:rPr>
          <w:i/>
          <w:sz w:val="18"/>
          <w:szCs w:val="18"/>
          <w:lang w:val="vi-VN"/>
        </w:rPr>
        <w:t xml:space="preserve">01, </w:t>
      </w:r>
      <w:r w:rsidR="00015D50" w:rsidRPr="00015D50">
        <w:rPr>
          <w:i/>
          <w:sz w:val="18"/>
          <w:szCs w:val="18"/>
          <w:vertAlign w:val="superscript"/>
          <w:lang w:val="vi-VN"/>
        </w:rPr>
        <w:t>b3</w:t>
      </w:r>
      <w:r w:rsidR="00015D50" w:rsidRPr="00015D50">
        <w:rPr>
          <w:i/>
          <w:sz w:val="18"/>
          <w:szCs w:val="18"/>
          <w:lang w:val="vi-VN"/>
        </w:rPr>
        <w:t>) &lt; 0</w:t>
      </w:r>
      <w:r w:rsidR="00EB3303">
        <w:rPr>
          <w:i/>
          <w:sz w:val="18"/>
          <w:szCs w:val="18"/>
          <w:lang w:val="vi-VN"/>
        </w:rPr>
        <w:t>.</w:t>
      </w:r>
      <w:r w:rsidR="00015D50" w:rsidRPr="00015D50">
        <w:rPr>
          <w:i/>
          <w:sz w:val="18"/>
          <w:szCs w:val="18"/>
          <w:lang w:val="vi-VN"/>
        </w:rPr>
        <w:t>001</w:t>
      </w:r>
    </w:p>
    <w:p w14:paraId="7BF8A044" w14:textId="5DBD3BC1" w:rsidR="005271C1" w:rsidRPr="005271C1" w:rsidRDefault="00015D50" w:rsidP="0034533D">
      <w:pPr>
        <w:pBdr>
          <w:top w:val="nil"/>
          <w:left w:val="nil"/>
          <w:bottom w:val="nil"/>
          <w:right w:val="nil"/>
          <w:between w:val="nil"/>
        </w:pBdr>
        <w:spacing w:before="0" w:after="0" w:line="240" w:lineRule="auto"/>
        <w:ind w:firstLine="284"/>
        <w:rPr>
          <w:sz w:val="22"/>
          <w:szCs w:val="22"/>
        </w:rPr>
      </w:pPr>
      <w:bookmarkStart w:id="983" w:name="_Toc162447868"/>
      <w:r>
        <w:rPr>
          <w:sz w:val="22"/>
          <w:szCs w:val="22"/>
        </w:rPr>
        <w:t>After 2 and 4</w:t>
      </w:r>
      <w:r w:rsidR="005271C1" w:rsidRPr="005271C1">
        <w:rPr>
          <w:sz w:val="22"/>
          <w:szCs w:val="22"/>
        </w:rPr>
        <w:t xml:space="preserve"> months, the effect of intervention on </w:t>
      </w:r>
      <w:r>
        <w:rPr>
          <w:sz w:val="22"/>
          <w:szCs w:val="22"/>
        </w:rPr>
        <w:t>total cholesterol</w:t>
      </w:r>
      <w:r w:rsidR="005271C1" w:rsidRPr="005271C1">
        <w:rPr>
          <w:sz w:val="22"/>
          <w:szCs w:val="22"/>
        </w:rPr>
        <w:t xml:space="preserve"> concentration in </w:t>
      </w:r>
      <w:r>
        <w:rPr>
          <w:sz w:val="22"/>
          <w:szCs w:val="22"/>
        </w:rPr>
        <w:t>women was seen (p &lt; 0.05</w:t>
      </w:r>
      <w:r w:rsidR="005271C1" w:rsidRPr="005271C1">
        <w:rPr>
          <w:sz w:val="22"/>
          <w:szCs w:val="22"/>
        </w:rPr>
        <w:t>).</w:t>
      </w:r>
    </w:p>
    <w:p w14:paraId="0C29454C" w14:textId="4719C602" w:rsidR="005271C1" w:rsidRDefault="005271C1" w:rsidP="00E72CD5">
      <w:pPr>
        <w:pBdr>
          <w:top w:val="nil"/>
          <w:left w:val="nil"/>
          <w:bottom w:val="nil"/>
          <w:right w:val="nil"/>
          <w:between w:val="nil"/>
        </w:pBdr>
        <w:tabs>
          <w:tab w:val="left" w:pos="851"/>
        </w:tabs>
        <w:spacing w:before="0" w:after="0" w:line="240" w:lineRule="auto"/>
        <w:ind w:firstLine="0"/>
        <w:jc w:val="center"/>
        <w:rPr>
          <w:b/>
          <w:color w:val="000000"/>
          <w:sz w:val="22"/>
          <w:szCs w:val="22"/>
        </w:rPr>
      </w:pPr>
      <w:r w:rsidRPr="005271C1">
        <w:rPr>
          <w:b/>
          <w:color w:val="000000"/>
          <w:sz w:val="22"/>
          <w:szCs w:val="22"/>
        </w:rPr>
        <w:lastRenderedPageBreak/>
        <w:t>Table 3.1</w:t>
      </w:r>
      <w:bookmarkEnd w:id="983"/>
      <w:r w:rsidR="00B10A64">
        <w:rPr>
          <w:b/>
          <w:color w:val="000000"/>
          <w:sz w:val="22"/>
          <w:szCs w:val="22"/>
        </w:rPr>
        <w:t>3</w:t>
      </w:r>
      <w:r w:rsidR="007F488E">
        <w:rPr>
          <w:b/>
          <w:color w:val="000000"/>
          <w:sz w:val="22"/>
          <w:szCs w:val="22"/>
        </w:rPr>
        <w:t>.</w:t>
      </w:r>
      <w:r w:rsidRPr="005271C1">
        <w:rPr>
          <w:b/>
          <w:color w:val="000000"/>
          <w:sz w:val="22"/>
          <w:szCs w:val="22"/>
        </w:rPr>
        <w:t xml:space="preserve"> </w:t>
      </w:r>
      <w:r w:rsidR="00B10A64">
        <w:rPr>
          <w:b/>
          <w:color w:val="000000"/>
          <w:sz w:val="22"/>
          <w:szCs w:val="22"/>
        </w:rPr>
        <w:t>Change</w:t>
      </w:r>
      <w:r w:rsidR="00B10A64" w:rsidRPr="005271C1">
        <w:rPr>
          <w:b/>
          <w:color w:val="000000"/>
          <w:sz w:val="22"/>
          <w:szCs w:val="22"/>
        </w:rPr>
        <w:t xml:space="preserve"> in the </w:t>
      </w:r>
      <w:r w:rsidR="00B10A64">
        <w:rPr>
          <w:b/>
          <w:color w:val="000000"/>
          <w:sz w:val="22"/>
          <w:szCs w:val="22"/>
        </w:rPr>
        <w:t>triglyceride</w:t>
      </w:r>
      <w:r w:rsidR="00047624">
        <w:rPr>
          <w:b/>
          <w:color w:val="000000"/>
          <w:sz w:val="22"/>
          <w:szCs w:val="22"/>
        </w:rPr>
        <w:t>s</w:t>
      </w:r>
      <w:r w:rsidR="00B10A64">
        <w:rPr>
          <w:b/>
          <w:color w:val="000000"/>
          <w:sz w:val="22"/>
          <w:szCs w:val="22"/>
        </w:rPr>
        <w:t xml:space="preserve"> level</w:t>
      </w:r>
      <w:r w:rsidR="00B10A64" w:rsidRPr="005271C1">
        <w:rPr>
          <w:b/>
          <w:color w:val="000000"/>
          <w:sz w:val="22"/>
          <w:szCs w:val="22"/>
        </w:rPr>
        <w:t xml:space="preserve"> of </w:t>
      </w:r>
      <w:r w:rsidR="00B10A64">
        <w:rPr>
          <w:b/>
          <w:color w:val="000000"/>
          <w:sz w:val="22"/>
          <w:szCs w:val="22"/>
        </w:rPr>
        <w:t>women after</w:t>
      </w:r>
      <w:r w:rsidR="00B10A64" w:rsidRPr="005271C1">
        <w:rPr>
          <w:b/>
          <w:color w:val="000000"/>
          <w:sz w:val="22"/>
          <w:szCs w:val="22"/>
        </w:rPr>
        <w:t xml:space="preserve"> intervention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77"/>
        <w:gridCol w:w="1890"/>
        <w:gridCol w:w="1440"/>
        <w:gridCol w:w="810"/>
        <w:gridCol w:w="835"/>
      </w:tblGrid>
      <w:tr w:rsidR="00B7747E" w:rsidRPr="00EB1BE2" w14:paraId="21EAC14C" w14:textId="77777777" w:rsidTr="003412E3">
        <w:trPr>
          <w:trHeight w:val="449"/>
          <w:jc w:val="center"/>
        </w:trPr>
        <w:tc>
          <w:tcPr>
            <w:tcW w:w="1177" w:type="dxa"/>
            <w:tcBorders>
              <w:top w:val="single" w:sz="4" w:space="0" w:color="auto"/>
              <w:left w:val="nil"/>
              <w:bottom w:val="single" w:sz="4" w:space="0" w:color="auto"/>
              <w:right w:val="nil"/>
            </w:tcBorders>
            <w:vAlign w:val="center"/>
            <w:hideMark/>
          </w:tcPr>
          <w:p w14:paraId="59920D33" w14:textId="3A426BAB" w:rsidR="00B7747E" w:rsidRPr="00EB1BE2" w:rsidRDefault="00B7747E"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Index</w:t>
            </w:r>
          </w:p>
        </w:tc>
        <w:tc>
          <w:tcPr>
            <w:tcW w:w="1890" w:type="dxa"/>
            <w:tcBorders>
              <w:top w:val="single" w:sz="4" w:space="0" w:color="auto"/>
              <w:left w:val="nil"/>
              <w:bottom w:val="single" w:sz="4" w:space="0" w:color="auto"/>
              <w:right w:val="nil"/>
            </w:tcBorders>
            <w:hideMark/>
          </w:tcPr>
          <w:p w14:paraId="478666B9" w14:textId="77777777" w:rsidR="00B7747E" w:rsidRPr="00EB1BE2" w:rsidRDefault="00B7747E"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Intervention</w:t>
            </w:r>
          </w:p>
          <w:p w14:paraId="59406365" w14:textId="0A1FACD0" w:rsidR="00B7747E" w:rsidRPr="00EB1BE2" w:rsidRDefault="00B7747E" w:rsidP="00E72CD5">
            <w:pPr>
              <w:spacing w:before="0" w:after="0"/>
              <w:ind w:firstLine="0"/>
              <w:jc w:val="center"/>
              <w:rPr>
                <w:rFonts w:eastAsia="MS Mincho"/>
                <w:b/>
                <w:color w:val="000000" w:themeColor="text1"/>
                <w:sz w:val="22"/>
                <w:szCs w:val="22"/>
              </w:rPr>
            </w:pPr>
            <w:r w:rsidRPr="00EB1BE2">
              <w:rPr>
                <w:rFonts w:eastAsia="MS Mincho"/>
                <w:b/>
                <w:color w:val="000000" w:themeColor="text1"/>
                <w:sz w:val="22"/>
                <w:szCs w:val="22"/>
              </w:rPr>
              <w:t>(n = 71)</w:t>
            </w:r>
          </w:p>
        </w:tc>
        <w:tc>
          <w:tcPr>
            <w:tcW w:w="1440" w:type="dxa"/>
            <w:tcBorders>
              <w:top w:val="single" w:sz="4" w:space="0" w:color="auto"/>
              <w:left w:val="nil"/>
              <w:bottom w:val="single" w:sz="4" w:space="0" w:color="auto"/>
              <w:right w:val="nil"/>
            </w:tcBorders>
            <w:hideMark/>
          </w:tcPr>
          <w:p w14:paraId="27B2CC22" w14:textId="77777777" w:rsidR="00B7747E" w:rsidRPr="00EB1BE2" w:rsidRDefault="00B7747E"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Control</w:t>
            </w:r>
          </w:p>
          <w:p w14:paraId="1631EF1D" w14:textId="114DF0D2" w:rsidR="00B7747E" w:rsidRPr="00EB1BE2" w:rsidRDefault="00B7747E" w:rsidP="00E72CD5">
            <w:pPr>
              <w:spacing w:before="0" w:after="0"/>
              <w:ind w:firstLine="0"/>
              <w:jc w:val="center"/>
              <w:rPr>
                <w:rFonts w:eastAsia="MS Mincho"/>
                <w:b/>
                <w:color w:val="000000" w:themeColor="text1"/>
                <w:sz w:val="22"/>
                <w:szCs w:val="22"/>
              </w:rPr>
            </w:pPr>
            <w:r w:rsidRPr="00EB1BE2">
              <w:rPr>
                <w:rFonts w:eastAsia="MS Mincho"/>
                <w:b/>
                <w:color w:val="000000" w:themeColor="text1"/>
                <w:sz w:val="22"/>
                <w:szCs w:val="22"/>
              </w:rPr>
              <w:t>(n = 70)</w:t>
            </w:r>
          </w:p>
        </w:tc>
        <w:tc>
          <w:tcPr>
            <w:tcW w:w="810" w:type="dxa"/>
            <w:tcBorders>
              <w:top w:val="single" w:sz="4" w:space="0" w:color="auto"/>
              <w:left w:val="nil"/>
              <w:bottom w:val="single" w:sz="4" w:space="0" w:color="auto"/>
              <w:right w:val="nil"/>
            </w:tcBorders>
            <w:vAlign w:val="center"/>
          </w:tcPr>
          <w:p w14:paraId="14AEE1B6" w14:textId="3C54B935" w:rsidR="00B7747E" w:rsidRPr="00EB1BE2" w:rsidRDefault="00B7747E"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C-I</w:t>
            </w:r>
          </w:p>
        </w:tc>
        <w:tc>
          <w:tcPr>
            <w:tcW w:w="835" w:type="dxa"/>
            <w:tcBorders>
              <w:top w:val="single" w:sz="4" w:space="0" w:color="auto"/>
              <w:left w:val="nil"/>
              <w:bottom w:val="single" w:sz="4" w:space="0" w:color="auto"/>
              <w:right w:val="nil"/>
            </w:tcBorders>
            <w:vAlign w:val="center"/>
            <w:hideMark/>
          </w:tcPr>
          <w:p w14:paraId="1415C31C" w14:textId="77777777" w:rsidR="00B7747E" w:rsidRPr="00EB1BE2" w:rsidRDefault="00B7747E" w:rsidP="00E72CD5">
            <w:pPr>
              <w:spacing w:before="0" w:after="0"/>
              <w:ind w:firstLine="0"/>
              <w:jc w:val="center"/>
              <w:rPr>
                <w:rFonts w:eastAsia="MS Mincho"/>
                <w:b/>
                <w:color w:val="000000" w:themeColor="text1"/>
                <w:sz w:val="22"/>
                <w:szCs w:val="22"/>
                <w:vertAlign w:val="superscript"/>
              </w:rPr>
            </w:pPr>
            <w:bookmarkStart w:id="984" w:name="_Toc50542949"/>
            <w:r w:rsidRPr="00EB1BE2">
              <w:rPr>
                <w:rFonts w:eastAsia="MS Mincho"/>
                <w:b/>
                <w:color w:val="000000" w:themeColor="text1"/>
                <w:sz w:val="22"/>
                <w:szCs w:val="22"/>
              </w:rPr>
              <w:t>p</w:t>
            </w:r>
            <w:bookmarkEnd w:id="984"/>
            <w:r w:rsidRPr="00EB1BE2">
              <w:rPr>
                <w:rFonts w:eastAsia="MS Mincho"/>
                <w:b/>
                <w:color w:val="000000" w:themeColor="text1"/>
                <w:sz w:val="22"/>
                <w:szCs w:val="22"/>
                <w:vertAlign w:val="superscript"/>
              </w:rPr>
              <w:t>a</w:t>
            </w:r>
          </w:p>
        </w:tc>
      </w:tr>
      <w:tr w:rsidR="00B7747E" w:rsidRPr="00EB1BE2" w14:paraId="7750DE6E" w14:textId="77777777" w:rsidTr="000D01EB">
        <w:trPr>
          <w:trHeight w:val="73"/>
          <w:jc w:val="center"/>
        </w:trPr>
        <w:tc>
          <w:tcPr>
            <w:tcW w:w="6152" w:type="dxa"/>
            <w:gridSpan w:val="5"/>
            <w:tcBorders>
              <w:top w:val="single" w:sz="4" w:space="0" w:color="auto"/>
              <w:left w:val="nil"/>
              <w:bottom w:val="single" w:sz="4" w:space="0" w:color="auto"/>
              <w:right w:val="nil"/>
            </w:tcBorders>
          </w:tcPr>
          <w:p w14:paraId="460635F5" w14:textId="35E926EF" w:rsidR="00B7747E" w:rsidRPr="00EB1BE2" w:rsidRDefault="004A00AD" w:rsidP="00E72CD5">
            <w:pPr>
              <w:spacing w:before="0" w:after="0"/>
              <w:ind w:firstLine="0"/>
              <w:rPr>
                <w:rFonts w:eastAsia="MS Mincho"/>
                <w:b/>
                <w:color w:val="000000" w:themeColor="text1"/>
                <w:sz w:val="22"/>
                <w:szCs w:val="22"/>
              </w:rPr>
            </w:pPr>
            <w:r>
              <w:rPr>
                <w:rFonts w:eastAsia="MS Mincho"/>
                <w:b/>
                <w:color w:val="000000" w:themeColor="text1"/>
                <w:sz w:val="22"/>
                <w:szCs w:val="22"/>
              </w:rPr>
              <w:t>Triglyceride</w:t>
            </w:r>
            <w:r w:rsidR="00047624">
              <w:rPr>
                <w:rFonts w:eastAsia="MS Mincho"/>
                <w:b/>
                <w:color w:val="000000" w:themeColor="text1"/>
                <w:sz w:val="22"/>
                <w:szCs w:val="22"/>
              </w:rPr>
              <w:t>s</w:t>
            </w:r>
            <w:r>
              <w:rPr>
                <w:rFonts w:eastAsia="MS Mincho"/>
                <w:b/>
                <w:color w:val="000000" w:themeColor="text1"/>
                <w:sz w:val="22"/>
                <w:szCs w:val="22"/>
              </w:rPr>
              <w:t xml:space="preserve"> </w:t>
            </w:r>
            <w:r w:rsidRPr="00EB1BE2">
              <w:rPr>
                <w:rFonts w:eastAsia="MS Mincho"/>
                <w:b/>
                <w:color w:val="000000" w:themeColor="text1"/>
                <w:sz w:val="22"/>
                <w:szCs w:val="22"/>
              </w:rPr>
              <w:t>(mmol/L)</w:t>
            </w:r>
            <w:r>
              <w:rPr>
                <w:rFonts w:eastAsia="MS Mincho"/>
                <w:b/>
                <w:color w:val="000000" w:themeColor="text1"/>
                <w:sz w:val="22"/>
                <w:szCs w:val="22"/>
              </w:rPr>
              <w:t xml:space="preserve"> after</w:t>
            </w:r>
            <w:r w:rsidRPr="00EB1BE2">
              <w:rPr>
                <w:rFonts w:eastAsia="MS Mincho"/>
                <w:b/>
                <w:color w:val="000000" w:themeColor="text1"/>
                <w:sz w:val="22"/>
                <w:szCs w:val="22"/>
              </w:rPr>
              <w:t xml:space="preserve"> 2 </w:t>
            </w:r>
            <w:r>
              <w:rPr>
                <w:rFonts w:eastAsia="MS Mincho"/>
                <w:b/>
                <w:color w:val="000000" w:themeColor="text1"/>
                <w:sz w:val="22"/>
                <w:szCs w:val="22"/>
              </w:rPr>
              <w:t>and</w:t>
            </w:r>
            <w:r w:rsidRPr="00EB1BE2">
              <w:rPr>
                <w:rFonts w:eastAsia="MS Mincho"/>
                <w:b/>
                <w:color w:val="000000" w:themeColor="text1"/>
                <w:sz w:val="22"/>
                <w:szCs w:val="22"/>
              </w:rPr>
              <w:t xml:space="preserve"> 4 </w:t>
            </w:r>
            <w:r>
              <w:rPr>
                <w:rFonts w:eastAsia="MS Mincho"/>
                <w:b/>
                <w:color w:val="000000" w:themeColor="text1"/>
                <w:sz w:val="22"/>
                <w:szCs w:val="22"/>
              </w:rPr>
              <w:t>months intervention</w:t>
            </w:r>
          </w:p>
        </w:tc>
      </w:tr>
      <w:tr w:rsidR="00B7747E" w:rsidRPr="00EB1BE2" w14:paraId="789B1F3A" w14:textId="77777777" w:rsidTr="000D01EB">
        <w:trPr>
          <w:trHeight w:val="83"/>
          <w:jc w:val="center"/>
        </w:trPr>
        <w:tc>
          <w:tcPr>
            <w:tcW w:w="1177" w:type="dxa"/>
            <w:tcBorders>
              <w:top w:val="single" w:sz="4" w:space="0" w:color="auto"/>
              <w:left w:val="nil"/>
              <w:bottom w:val="single" w:sz="4" w:space="0" w:color="auto"/>
              <w:right w:val="nil"/>
            </w:tcBorders>
            <w:hideMark/>
          </w:tcPr>
          <w:p w14:paraId="74720769" w14:textId="77777777" w:rsidR="00B7747E" w:rsidRPr="00EB1BE2" w:rsidRDefault="00B7747E"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T0</w:t>
            </w:r>
          </w:p>
        </w:tc>
        <w:tc>
          <w:tcPr>
            <w:tcW w:w="1890" w:type="dxa"/>
            <w:tcBorders>
              <w:top w:val="single" w:sz="4" w:space="0" w:color="auto"/>
              <w:left w:val="nil"/>
              <w:bottom w:val="single" w:sz="4" w:space="0" w:color="auto"/>
              <w:right w:val="nil"/>
            </w:tcBorders>
            <w:hideMark/>
          </w:tcPr>
          <w:p w14:paraId="5593453F" w14:textId="6BEB7CD5" w:rsidR="00B7747E" w:rsidRPr="00EB1BE2" w:rsidRDefault="00B7747E" w:rsidP="00E72CD5">
            <w:pPr>
              <w:spacing w:before="0" w:after="0"/>
              <w:ind w:firstLine="0"/>
              <w:jc w:val="center"/>
              <w:rPr>
                <w:rFonts w:eastAsia="MS Mincho"/>
                <w:b/>
                <w:color w:val="000000" w:themeColor="text1"/>
                <w:sz w:val="22"/>
                <w:szCs w:val="22"/>
              </w:rPr>
            </w:pPr>
            <w:bookmarkStart w:id="985" w:name="_Toc50542956"/>
            <w:r w:rsidRPr="00EB1BE2">
              <w:rPr>
                <w:rFonts w:eastAsia="MS Mincho"/>
                <w:color w:val="000000" w:themeColor="text1"/>
                <w:sz w:val="22"/>
                <w:szCs w:val="22"/>
              </w:rPr>
              <w:t>1</w:t>
            </w:r>
            <w:r w:rsidR="00EB3303">
              <w:rPr>
                <w:rFonts w:eastAsia="MS Mincho"/>
                <w:color w:val="000000" w:themeColor="text1"/>
                <w:sz w:val="22"/>
                <w:szCs w:val="22"/>
              </w:rPr>
              <w:t>.</w:t>
            </w:r>
            <w:r w:rsidRPr="00EB1BE2">
              <w:rPr>
                <w:rFonts w:eastAsia="MS Mincho"/>
                <w:color w:val="000000" w:themeColor="text1"/>
                <w:sz w:val="22"/>
                <w:szCs w:val="22"/>
              </w:rPr>
              <w:t>49 ± 1</w:t>
            </w:r>
            <w:r w:rsidR="00EB3303">
              <w:rPr>
                <w:rFonts w:eastAsia="MS Mincho"/>
                <w:color w:val="000000" w:themeColor="text1"/>
                <w:sz w:val="22"/>
                <w:szCs w:val="22"/>
              </w:rPr>
              <w:t>.</w:t>
            </w:r>
            <w:bookmarkEnd w:id="985"/>
            <w:r w:rsidRPr="00EB1BE2">
              <w:rPr>
                <w:rFonts w:eastAsia="MS Mincho"/>
                <w:color w:val="000000" w:themeColor="text1"/>
                <w:sz w:val="22"/>
                <w:szCs w:val="22"/>
              </w:rPr>
              <w:t>13</w:t>
            </w:r>
          </w:p>
        </w:tc>
        <w:tc>
          <w:tcPr>
            <w:tcW w:w="1440" w:type="dxa"/>
            <w:tcBorders>
              <w:top w:val="single" w:sz="4" w:space="0" w:color="auto"/>
              <w:left w:val="nil"/>
              <w:bottom w:val="single" w:sz="4" w:space="0" w:color="auto"/>
              <w:right w:val="nil"/>
            </w:tcBorders>
            <w:hideMark/>
          </w:tcPr>
          <w:p w14:paraId="0DD476B4" w14:textId="591E37DE" w:rsidR="00B7747E" w:rsidRPr="00EB1BE2" w:rsidRDefault="00B7747E" w:rsidP="00E72CD5">
            <w:pPr>
              <w:spacing w:before="0" w:after="0"/>
              <w:ind w:firstLine="0"/>
              <w:jc w:val="center"/>
              <w:rPr>
                <w:rFonts w:eastAsia="MS Mincho"/>
                <w:b/>
                <w:color w:val="000000" w:themeColor="text1"/>
                <w:sz w:val="22"/>
                <w:szCs w:val="22"/>
              </w:rPr>
            </w:pPr>
            <w:bookmarkStart w:id="986" w:name="_Toc50542957"/>
            <w:r w:rsidRPr="00EB1BE2">
              <w:rPr>
                <w:rFonts w:eastAsia="MS Mincho"/>
                <w:color w:val="000000" w:themeColor="text1"/>
                <w:sz w:val="22"/>
                <w:szCs w:val="22"/>
              </w:rPr>
              <w:t>1</w:t>
            </w:r>
            <w:r w:rsidR="00EB3303">
              <w:rPr>
                <w:rFonts w:eastAsia="MS Mincho"/>
                <w:color w:val="000000" w:themeColor="text1"/>
                <w:sz w:val="22"/>
                <w:szCs w:val="22"/>
              </w:rPr>
              <w:t>.</w:t>
            </w:r>
            <w:r w:rsidRPr="00EB1BE2">
              <w:rPr>
                <w:rFonts w:eastAsia="MS Mincho"/>
                <w:color w:val="000000" w:themeColor="text1"/>
                <w:sz w:val="22"/>
                <w:szCs w:val="22"/>
              </w:rPr>
              <w:t>66 ± 1</w:t>
            </w:r>
            <w:r w:rsidR="00EB3303">
              <w:rPr>
                <w:rFonts w:eastAsia="MS Mincho"/>
                <w:color w:val="000000" w:themeColor="text1"/>
                <w:sz w:val="22"/>
                <w:szCs w:val="22"/>
              </w:rPr>
              <w:t>.</w:t>
            </w:r>
            <w:r w:rsidRPr="00EB1BE2">
              <w:rPr>
                <w:rFonts w:eastAsia="MS Mincho"/>
                <w:color w:val="000000" w:themeColor="text1"/>
                <w:sz w:val="22"/>
                <w:szCs w:val="22"/>
              </w:rPr>
              <w:t>10</w:t>
            </w:r>
            <w:bookmarkEnd w:id="986"/>
          </w:p>
        </w:tc>
        <w:tc>
          <w:tcPr>
            <w:tcW w:w="810" w:type="dxa"/>
            <w:tcBorders>
              <w:top w:val="single" w:sz="4" w:space="0" w:color="auto"/>
              <w:left w:val="nil"/>
              <w:bottom w:val="single" w:sz="4" w:space="0" w:color="auto"/>
              <w:right w:val="nil"/>
            </w:tcBorders>
          </w:tcPr>
          <w:p w14:paraId="2ADA91B0" w14:textId="2737D916" w:rsidR="00B7747E" w:rsidRPr="00EB1BE2" w:rsidRDefault="00B7747E"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17</w:t>
            </w:r>
          </w:p>
        </w:tc>
        <w:tc>
          <w:tcPr>
            <w:tcW w:w="835" w:type="dxa"/>
            <w:tcBorders>
              <w:top w:val="single" w:sz="4" w:space="0" w:color="auto"/>
              <w:left w:val="nil"/>
              <w:bottom w:val="single" w:sz="4" w:space="0" w:color="auto"/>
              <w:right w:val="nil"/>
            </w:tcBorders>
            <w:hideMark/>
          </w:tcPr>
          <w:p w14:paraId="1E13CC8E" w14:textId="423A9330" w:rsidR="00B7747E" w:rsidRPr="00EB1BE2" w:rsidRDefault="00B7747E" w:rsidP="00E72CD5">
            <w:pPr>
              <w:spacing w:before="0" w:after="0"/>
              <w:ind w:firstLine="0"/>
              <w:jc w:val="center"/>
              <w:rPr>
                <w:rFonts w:eastAsia="MS Mincho"/>
                <w:b/>
                <w:color w:val="000000" w:themeColor="text1"/>
                <w:sz w:val="22"/>
                <w:szCs w:val="22"/>
                <w:vertAlign w:val="superscript"/>
              </w:rPr>
            </w:pPr>
            <w:bookmarkStart w:id="987" w:name="_Toc50542958"/>
            <w:r w:rsidRPr="00EB1BE2">
              <w:rPr>
                <w:rFonts w:eastAsia="MS Mincho"/>
                <w:color w:val="000000" w:themeColor="text1"/>
                <w:sz w:val="22"/>
                <w:szCs w:val="22"/>
              </w:rPr>
              <w:t>0</w:t>
            </w:r>
            <w:bookmarkEnd w:id="987"/>
            <w:r w:rsidR="00EB3303">
              <w:rPr>
                <w:rFonts w:eastAsia="MS Mincho"/>
                <w:color w:val="000000" w:themeColor="text1"/>
                <w:sz w:val="22"/>
                <w:szCs w:val="22"/>
              </w:rPr>
              <w:t>.</w:t>
            </w:r>
            <w:r w:rsidRPr="00EB1BE2">
              <w:rPr>
                <w:rFonts w:eastAsia="MS Mincho"/>
                <w:color w:val="000000" w:themeColor="text1"/>
                <w:sz w:val="22"/>
                <w:szCs w:val="22"/>
              </w:rPr>
              <w:t>359</w:t>
            </w:r>
          </w:p>
        </w:tc>
      </w:tr>
      <w:tr w:rsidR="00B7747E" w:rsidRPr="00EB1BE2" w14:paraId="24814F5C" w14:textId="77777777" w:rsidTr="000D01EB">
        <w:trPr>
          <w:trHeight w:val="73"/>
          <w:jc w:val="center"/>
        </w:trPr>
        <w:tc>
          <w:tcPr>
            <w:tcW w:w="1177" w:type="dxa"/>
            <w:tcBorders>
              <w:top w:val="single" w:sz="4" w:space="0" w:color="auto"/>
              <w:left w:val="nil"/>
              <w:bottom w:val="single" w:sz="4" w:space="0" w:color="auto"/>
              <w:right w:val="nil"/>
            </w:tcBorders>
            <w:hideMark/>
          </w:tcPr>
          <w:p w14:paraId="7209E463" w14:textId="77777777" w:rsidR="00B7747E" w:rsidRPr="00EB1BE2" w:rsidRDefault="00B7747E"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T2</w:t>
            </w:r>
          </w:p>
        </w:tc>
        <w:tc>
          <w:tcPr>
            <w:tcW w:w="1890" w:type="dxa"/>
            <w:tcBorders>
              <w:top w:val="single" w:sz="4" w:space="0" w:color="auto"/>
              <w:left w:val="nil"/>
              <w:bottom w:val="single" w:sz="4" w:space="0" w:color="auto"/>
              <w:right w:val="nil"/>
            </w:tcBorders>
            <w:hideMark/>
          </w:tcPr>
          <w:p w14:paraId="008B8E99" w14:textId="77D93B30" w:rsidR="00B7747E" w:rsidRPr="00EB1BE2" w:rsidRDefault="00B7747E" w:rsidP="00E72CD5">
            <w:pPr>
              <w:spacing w:before="0" w:after="0"/>
              <w:ind w:firstLine="0"/>
              <w:jc w:val="center"/>
              <w:rPr>
                <w:rFonts w:eastAsia="MS Mincho"/>
                <w:b/>
                <w:color w:val="000000" w:themeColor="text1"/>
                <w:sz w:val="22"/>
                <w:szCs w:val="22"/>
              </w:rPr>
            </w:pPr>
            <w:bookmarkStart w:id="988" w:name="_Toc50542960"/>
            <w:r w:rsidRPr="00EB1BE2">
              <w:rPr>
                <w:rFonts w:eastAsia="MS Mincho"/>
                <w:color w:val="000000" w:themeColor="text1"/>
                <w:sz w:val="22"/>
                <w:szCs w:val="22"/>
              </w:rPr>
              <w:t>1</w:t>
            </w:r>
            <w:r w:rsidR="00EB3303">
              <w:rPr>
                <w:rFonts w:eastAsia="MS Mincho"/>
                <w:color w:val="000000" w:themeColor="text1"/>
                <w:sz w:val="22"/>
                <w:szCs w:val="22"/>
              </w:rPr>
              <w:t>.</w:t>
            </w:r>
            <w:r w:rsidRPr="00EB1BE2">
              <w:rPr>
                <w:rFonts w:eastAsia="MS Mincho"/>
                <w:color w:val="000000" w:themeColor="text1"/>
                <w:sz w:val="22"/>
                <w:szCs w:val="22"/>
              </w:rPr>
              <w:t>39 ± 0</w:t>
            </w:r>
            <w:r w:rsidR="00EB3303">
              <w:rPr>
                <w:rFonts w:eastAsia="MS Mincho"/>
                <w:color w:val="000000" w:themeColor="text1"/>
                <w:sz w:val="22"/>
                <w:szCs w:val="22"/>
              </w:rPr>
              <w:t>.</w:t>
            </w:r>
            <w:r w:rsidRPr="00EB1BE2">
              <w:rPr>
                <w:rFonts w:eastAsia="MS Mincho"/>
                <w:color w:val="000000" w:themeColor="text1"/>
                <w:sz w:val="22"/>
                <w:szCs w:val="22"/>
              </w:rPr>
              <w:t>77</w:t>
            </w:r>
            <w:bookmarkEnd w:id="988"/>
          </w:p>
        </w:tc>
        <w:tc>
          <w:tcPr>
            <w:tcW w:w="1440" w:type="dxa"/>
            <w:tcBorders>
              <w:top w:val="single" w:sz="4" w:space="0" w:color="auto"/>
              <w:left w:val="nil"/>
              <w:bottom w:val="single" w:sz="4" w:space="0" w:color="auto"/>
              <w:right w:val="nil"/>
            </w:tcBorders>
            <w:hideMark/>
          </w:tcPr>
          <w:p w14:paraId="04EA34F7" w14:textId="4C0E215B" w:rsidR="00B7747E" w:rsidRPr="00EB1BE2" w:rsidRDefault="00B7747E" w:rsidP="00E72CD5">
            <w:pPr>
              <w:spacing w:before="0" w:after="0"/>
              <w:ind w:firstLine="0"/>
              <w:jc w:val="center"/>
              <w:rPr>
                <w:rFonts w:eastAsia="MS Mincho"/>
                <w:b/>
                <w:color w:val="000000" w:themeColor="text1"/>
                <w:sz w:val="22"/>
                <w:szCs w:val="22"/>
              </w:rPr>
            </w:pPr>
            <w:bookmarkStart w:id="989" w:name="_Toc50542961"/>
            <w:r w:rsidRPr="00EB1BE2">
              <w:rPr>
                <w:rFonts w:eastAsia="MS Mincho"/>
                <w:color w:val="000000" w:themeColor="text1"/>
                <w:sz w:val="22"/>
                <w:szCs w:val="22"/>
              </w:rPr>
              <w:t>1</w:t>
            </w:r>
            <w:r w:rsidR="00EB3303">
              <w:rPr>
                <w:rFonts w:eastAsia="MS Mincho"/>
                <w:color w:val="000000" w:themeColor="text1"/>
                <w:sz w:val="22"/>
                <w:szCs w:val="22"/>
              </w:rPr>
              <w:t>.</w:t>
            </w:r>
            <w:r w:rsidRPr="00EB1BE2">
              <w:rPr>
                <w:rFonts w:eastAsia="MS Mincho"/>
                <w:color w:val="000000" w:themeColor="text1"/>
                <w:sz w:val="22"/>
                <w:szCs w:val="22"/>
              </w:rPr>
              <w:t>61 ± 1</w:t>
            </w:r>
            <w:r w:rsidR="00EB3303">
              <w:rPr>
                <w:rFonts w:eastAsia="MS Mincho"/>
                <w:color w:val="000000" w:themeColor="text1"/>
                <w:sz w:val="22"/>
                <w:szCs w:val="22"/>
              </w:rPr>
              <w:t>.</w:t>
            </w:r>
            <w:r w:rsidRPr="00EB1BE2">
              <w:rPr>
                <w:rFonts w:eastAsia="MS Mincho"/>
                <w:color w:val="000000" w:themeColor="text1"/>
                <w:sz w:val="22"/>
                <w:szCs w:val="22"/>
              </w:rPr>
              <w:t>00</w:t>
            </w:r>
            <w:bookmarkEnd w:id="989"/>
          </w:p>
        </w:tc>
        <w:tc>
          <w:tcPr>
            <w:tcW w:w="810" w:type="dxa"/>
            <w:tcBorders>
              <w:top w:val="single" w:sz="4" w:space="0" w:color="auto"/>
              <w:left w:val="nil"/>
              <w:bottom w:val="single" w:sz="4" w:space="0" w:color="auto"/>
              <w:right w:val="nil"/>
            </w:tcBorders>
          </w:tcPr>
          <w:p w14:paraId="27FE8FBF" w14:textId="2943405B" w:rsidR="00B7747E" w:rsidRPr="00EB1BE2" w:rsidRDefault="00B7747E"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22</w:t>
            </w:r>
          </w:p>
        </w:tc>
        <w:tc>
          <w:tcPr>
            <w:tcW w:w="835" w:type="dxa"/>
            <w:tcBorders>
              <w:top w:val="single" w:sz="4" w:space="0" w:color="auto"/>
              <w:left w:val="nil"/>
              <w:bottom w:val="single" w:sz="4" w:space="0" w:color="auto"/>
              <w:right w:val="nil"/>
            </w:tcBorders>
            <w:hideMark/>
          </w:tcPr>
          <w:p w14:paraId="6BDD5135" w14:textId="2983ABEF" w:rsidR="00B7747E" w:rsidRPr="00EB1BE2" w:rsidRDefault="00B7747E" w:rsidP="00E72CD5">
            <w:pPr>
              <w:spacing w:before="0" w:after="0"/>
              <w:ind w:firstLine="0"/>
              <w:jc w:val="center"/>
              <w:rPr>
                <w:rFonts w:eastAsia="MS Mincho"/>
                <w:b/>
                <w:color w:val="000000" w:themeColor="text1"/>
                <w:sz w:val="22"/>
                <w:szCs w:val="22"/>
                <w:vertAlign w:val="superscript"/>
              </w:rPr>
            </w:pPr>
            <w:bookmarkStart w:id="990" w:name="_Toc50542962"/>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144</w:t>
            </w:r>
            <w:bookmarkEnd w:id="990"/>
          </w:p>
        </w:tc>
      </w:tr>
      <w:tr w:rsidR="00B7747E" w:rsidRPr="00EB1BE2" w14:paraId="59A19DE4" w14:textId="77777777" w:rsidTr="000D01EB">
        <w:trPr>
          <w:trHeight w:val="83"/>
          <w:jc w:val="center"/>
        </w:trPr>
        <w:tc>
          <w:tcPr>
            <w:tcW w:w="1177" w:type="dxa"/>
            <w:tcBorders>
              <w:top w:val="single" w:sz="4" w:space="0" w:color="auto"/>
              <w:left w:val="nil"/>
              <w:bottom w:val="single" w:sz="4" w:space="0" w:color="auto"/>
              <w:right w:val="nil"/>
            </w:tcBorders>
          </w:tcPr>
          <w:p w14:paraId="0FCE4A47" w14:textId="77777777" w:rsidR="00B7747E" w:rsidRPr="00EB1BE2" w:rsidRDefault="00B7747E"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T4</w:t>
            </w:r>
          </w:p>
        </w:tc>
        <w:tc>
          <w:tcPr>
            <w:tcW w:w="1890" w:type="dxa"/>
            <w:tcBorders>
              <w:top w:val="single" w:sz="4" w:space="0" w:color="auto"/>
              <w:left w:val="nil"/>
              <w:bottom w:val="single" w:sz="4" w:space="0" w:color="auto"/>
              <w:right w:val="nil"/>
            </w:tcBorders>
          </w:tcPr>
          <w:p w14:paraId="78042EB3" w14:textId="7D873082" w:rsidR="00B7747E" w:rsidRPr="00EB1BE2" w:rsidRDefault="00B7747E" w:rsidP="00E72CD5">
            <w:pPr>
              <w:spacing w:before="0" w:after="0"/>
              <w:ind w:firstLine="0"/>
              <w:jc w:val="center"/>
              <w:rPr>
                <w:rFonts w:eastAsia="MS Mincho"/>
                <w:color w:val="000000" w:themeColor="text1"/>
                <w:sz w:val="22"/>
                <w:szCs w:val="22"/>
              </w:rPr>
            </w:pPr>
            <w:bookmarkStart w:id="991" w:name="_Toc50542964"/>
            <w:r w:rsidRPr="00EB1BE2">
              <w:rPr>
                <w:rFonts w:eastAsia="MS Mincho"/>
                <w:color w:val="000000" w:themeColor="text1"/>
                <w:sz w:val="22"/>
                <w:szCs w:val="22"/>
              </w:rPr>
              <w:t>1</w:t>
            </w:r>
            <w:r w:rsidR="00EB3303">
              <w:rPr>
                <w:rFonts w:eastAsia="MS Mincho"/>
                <w:color w:val="000000" w:themeColor="text1"/>
                <w:sz w:val="22"/>
                <w:szCs w:val="22"/>
              </w:rPr>
              <w:t>.</w:t>
            </w:r>
            <w:r w:rsidRPr="00EB1BE2">
              <w:rPr>
                <w:rFonts w:eastAsia="MS Mincho"/>
                <w:color w:val="000000" w:themeColor="text1"/>
                <w:sz w:val="22"/>
                <w:szCs w:val="22"/>
              </w:rPr>
              <w:t>37 ± 0</w:t>
            </w:r>
            <w:r w:rsidR="00EB3303">
              <w:rPr>
                <w:rFonts w:eastAsia="MS Mincho"/>
                <w:color w:val="000000" w:themeColor="text1"/>
                <w:sz w:val="22"/>
                <w:szCs w:val="22"/>
              </w:rPr>
              <w:t>.</w:t>
            </w:r>
            <w:r w:rsidRPr="00EB1BE2">
              <w:rPr>
                <w:rFonts w:eastAsia="MS Mincho"/>
                <w:color w:val="000000" w:themeColor="text1"/>
                <w:sz w:val="22"/>
                <w:szCs w:val="22"/>
              </w:rPr>
              <w:t>76</w:t>
            </w:r>
            <w:bookmarkEnd w:id="991"/>
          </w:p>
        </w:tc>
        <w:tc>
          <w:tcPr>
            <w:tcW w:w="1440" w:type="dxa"/>
            <w:tcBorders>
              <w:top w:val="single" w:sz="4" w:space="0" w:color="auto"/>
              <w:left w:val="nil"/>
              <w:bottom w:val="single" w:sz="4" w:space="0" w:color="auto"/>
              <w:right w:val="nil"/>
            </w:tcBorders>
          </w:tcPr>
          <w:p w14:paraId="53808FF9" w14:textId="434B17D0" w:rsidR="00B7747E" w:rsidRPr="00EB1BE2" w:rsidRDefault="00B7747E" w:rsidP="00E72CD5">
            <w:pPr>
              <w:spacing w:before="0" w:after="0"/>
              <w:ind w:firstLine="0"/>
              <w:jc w:val="center"/>
              <w:rPr>
                <w:rFonts w:eastAsia="MS Mincho"/>
                <w:color w:val="000000" w:themeColor="text1"/>
                <w:sz w:val="22"/>
                <w:szCs w:val="22"/>
              </w:rPr>
            </w:pPr>
            <w:bookmarkStart w:id="992" w:name="_Toc50542965"/>
            <w:r w:rsidRPr="00EB1BE2">
              <w:rPr>
                <w:rFonts w:eastAsia="MS Mincho"/>
                <w:color w:val="000000" w:themeColor="text1"/>
                <w:sz w:val="22"/>
                <w:szCs w:val="22"/>
              </w:rPr>
              <w:t>1</w:t>
            </w:r>
            <w:r w:rsidR="00EB3303">
              <w:rPr>
                <w:rFonts w:eastAsia="MS Mincho"/>
                <w:color w:val="000000" w:themeColor="text1"/>
                <w:sz w:val="22"/>
                <w:szCs w:val="22"/>
              </w:rPr>
              <w:t>.</w:t>
            </w:r>
            <w:r w:rsidRPr="00EB1BE2">
              <w:rPr>
                <w:rFonts w:eastAsia="MS Mincho"/>
                <w:color w:val="000000" w:themeColor="text1"/>
                <w:sz w:val="22"/>
                <w:szCs w:val="22"/>
              </w:rPr>
              <w:t>61 ± 1</w:t>
            </w:r>
            <w:r w:rsidR="00EB3303">
              <w:rPr>
                <w:rFonts w:eastAsia="MS Mincho"/>
                <w:color w:val="000000" w:themeColor="text1"/>
                <w:sz w:val="22"/>
                <w:szCs w:val="22"/>
              </w:rPr>
              <w:t>.</w:t>
            </w:r>
            <w:r w:rsidRPr="00EB1BE2">
              <w:rPr>
                <w:rFonts w:eastAsia="MS Mincho"/>
                <w:color w:val="000000" w:themeColor="text1"/>
                <w:sz w:val="22"/>
                <w:szCs w:val="22"/>
              </w:rPr>
              <w:t>00</w:t>
            </w:r>
            <w:bookmarkEnd w:id="992"/>
          </w:p>
        </w:tc>
        <w:tc>
          <w:tcPr>
            <w:tcW w:w="810" w:type="dxa"/>
            <w:tcBorders>
              <w:top w:val="single" w:sz="4" w:space="0" w:color="auto"/>
              <w:left w:val="nil"/>
              <w:bottom w:val="single" w:sz="4" w:space="0" w:color="auto"/>
              <w:right w:val="nil"/>
            </w:tcBorders>
          </w:tcPr>
          <w:p w14:paraId="0620228B" w14:textId="729437E8" w:rsidR="00B7747E" w:rsidRPr="00EB1BE2" w:rsidRDefault="00B7747E"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24</w:t>
            </w:r>
          </w:p>
        </w:tc>
        <w:tc>
          <w:tcPr>
            <w:tcW w:w="835" w:type="dxa"/>
            <w:tcBorders>
              <w:top w:val="single" w:sz="4" w:space="0" w:color="auto"/>
              <w:left w:val="nil"/>
              <w:bottom w:val="single" w:sz="4" w:space="0" w:color="auto"/>
              <w:right w:val="nil"/>
            </w:tcBorders>
          </w:tcPr>
          <w:p w14:paraId="19D9F53B" w14:textId="7ADFD401" w:rsidR="00B7747E" w:rsidRPr="00EB1BE2" w:rsidRDefault="00B7747E" w:rsidP="00E72CD5">
            <w:pPr>
              <w:spacing w:before="0" w:after="0"/>
              <w:ind w:firstLine="0"/>
              <w:jc w:val="center"/>
              <w:rPr>
                <w:rFonts w:eastAsia="MS Mincho"/>
                <w:color w:val="000000" w:themeColor="text1"/>
                <w:sz w:val="22"/>
                <w:szCs w:val="22"/>
              </w:rPr>
            </w:pPr>
            <w:bookmarkStart w:id="993" w:name="_Toc50542966"/>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111</w:t>
            </w:r>
            <w:bookmarkEnd w:id="993"/>
          </w:p>
        </w:tc>
      </w:tr>
      <w:tr w:rsidR="00B7747E" w:rsidRPr="00EB1BE2" w14:paraId="6DC82711" w14:textId="77777777" w:rsidTr="000D01EB">
        <w:trPr>
          <w:trHeight w:val="83"/>
          <w:jc w:val="center"/>
        </w:trPr>
        <w:tc>
          <w:tcPr>
            <w:tcW w:w="1177" w:type="dxa"/>
            <w:tcBorders>
              <w:top w:val="single" w:sz="4" w:space="0" w:color="auto"/>
              <w:left w:val="nil"/>
              <w:bottom w:val="single" w:sz="4" w:space="0" w:color="auto"/>
              <w:right w:val="nil"/>
            </w:tcBorders>
            <w:hideMark/>
          </w:tcPr>
          <w:p w14:paraId="28331C48" w14:textId="77777777" w:rsidR="00B7747E" w:rsidRPr="00EB1BE2" w:rsidRDefault="00B7747E"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T2 - T0</w:t>
            </w:r>
          </w:p>
        </w:tc>
        <w:tc>
          <w:tcPr>
            <w:tcW w:w="1890" w:type="dxa"/>
            <w:tcBorders>
              <w:top w:val="single" w:sz="4" w:space="0" w:color="auto"/>
              <w:left w:val="nil"/>
              <w:bottom w:val="single" w:sz="4" w:space="0" w:color="auto"/>
              <w:right w:val="nil"/>
            </w:tcBorders>
            <w:hideMark/>
          </w:tcPr>
          <w:p w14:paraId="4BD0B193" w14:textId="3741880C" w:rsidR="00B7747E" w:rsidRPr="00EB1BE2" w:rsidRDefault="00B7747E" w:rsidP="00E72CD5">
            <w:pPr>
              <w:spacing w:before="0" w:after="0"/>
              <w:ind w:firstLine="0"/>
              <w:jc w:val="center"/>
              <w:rPr>
                <w:rFonts w:eastAsia="MS Mincho"/>
                <w:color w:val="000000" w:themeColor="text1"/>
                <w:sz w:val="22"/>
                <w:szCs w:val="22"/>
              </w:rPr>
            </w:pPr>
            <w:bookmarkStart w:id="994" w:name="_Toc50542968"/>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10 ± 0</w:t>
            </w:r>
            <w:bookmarkEnd w:id="994"/>
            <w:r w:rsidR="00EB3303">
              <w:rPr>
                <w:rFonts w:eastAsia="MS Mincho"/>
                <w:color w:val="000000" w:themeColor="text1"/>
                <w:sz w:val="22"/>
                <w:szCs w:val="22"/>
              </w:rPr>
              <w:t>.</w:t>
            </w:r>
            <w:r w:rsidRPr="00EB1BE2">
              <w:rPr>
                <w:rFonts w:eastAsia="MS Mincho"/>
                <w:color w:val="000000" w:themeColor="text1"/>
                <w:sz w:val="22"/>
                <w:szCs w:val="22"/>
              </w:rPr>
              <w:t>92</w:t>
            </w:r>
          </w:p>
        </w:tc>
        <w:tc>
          <w:tcPr>
            <w:tcW w:w="1440" w:type="dxa"/>
            <w:tcBorders>
              <w:top w:val="single" w:sz="4" w:space="0" w:color="auto"/>
              <w:left w:val="nil"/>
              <w:bottom w:val="single" w:sz="4" w:space="0" w:color="auto"/>
              <w:right w:val="nil"/>
            </w:tcBorders>
            <w:hideMark/>
          </w:tcPr>
          <w:p w14:paraId="20392FD1" w14:textId="033C07FC" w:rsidR="00B7747E" w:rsidRPr="00EB1BE2" w:rsidRDefault="00B7747E" w:rsidP="00E72CD5">
            <w:pPr>
              <w:spacing w:before="0" w:after="0"/>
              <w:ind w:firstLine="0"/>
              <w:jc w:val="center"/>
              <w:rPr>
                <w:rFonts w:eastAsia="MS Mincho"/>
                <w:color w:val="000000" w:themeColor="text1"/>
                <w:sz w:val="22"/>
                <w:szCs w:val="22"/>
              </w:rPr>
            </w:pPr>
            <w:bookmarkStart w:id="995" w:name="_Toc50542969"/>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05 ± 0</w:t>
            </w:r>
            <w:r w:rsidR="00EB3303">
              <w:rPr>
                <w:rFonts w:eastAsia="MS Mincho"/>
                <w:color w:val="000000" w:themeColor="text1"/>
                <w:sz w:val="22"/>
                <w:szCs w:val="22"/>
              </w:rPr>
              <w:t>.</w:t>
            </w:r>
            <w:r w:rsidRPr="00EB1BE2">
              <w:rPr>
                <w:rFonts w:eastAsia="MS Mincho"/>
                <w:color w:val="000000" w:themeColor="text1"/>
                <w:sz w:val="22"/>
                <w:szCs w:val="22"/>
              </w:rPr>
              <w:t>85</w:t>
            </w:r>
            <w:bookmarkEnd w:id="995"/>
          </w:p>
        </w:tc>
        <w:tc>
          <w:tcPr>
            <w:tcW w:w="810" w:type="dxa"/>
            <w:tcBorders>
              <w:top w:val="single" w:sz="4" w:space="0" w:color="auto"/>
              <w:left w:val="nil"/>
              <w:bottom w:val="single" w:sz="4" w:space="0" w:color="auto"/>
              <w:right w:val="nil"/>
            </w:tcBorders>
          </w:tcPr>
          <w:p w14:paraId="4CEC2F7B" w14:textId="0BE6CE0D" w:rsidR="00B7747E" w:rsidRPr="00EB1BE2" w:rsidRDefault="00B7747E"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05</w:t>
            </w:r>
          </w:p>
        </w:tc>
        <w:tc>
          <w:tcPr>
            <w:tcW w:w="835" w:type="dxa"/>
            <w:tcBorders>
              <w:top w:val="single" w:sz="4" w:space="0" w:color="auto"/>
              <w:left w:val="nil"/>
              <w:bottom w:val="single" w:sz="4" w:space="0" w:color="auto"/>
              <w:right w:val="nil"/>
            </w:tcBorders>
            <w:hideMark/>
          </w:tcPr>
          <w:p w14:paraId="1BE65143" w14:textId="0C6121D1" w:rsidR="00B7747E" w:rsidRPr="00EB1BE2" w:rsidRDefault="00B7747E" w:rsidP="00E72CD5">
            <w:pPr>
              <w:spacing w:before="0" w:after="0"/>
              <w:ind w:firstLine="0"/>
              <w:jc w:val="center"/>
              <w:rPr>
                <w:rFonts w:eastAsia="MS Mincho"/>
                <w:color w:val="000000" w:themeColor="text1"/>
                <w:sz w:val="22"/>
                <w:szCs w:val="22"/>
                <w:vertAlign w:val="superscript"/>
              </w:rPr>
            </w:pPr>
            <w:bookmarkStart w:id="996" w:name="_Toc50542970"/>
            <w:r w:rsidRPr="00EB1BE2">
              <w:rPr>
                <w:rFonts w:eastAsia="MS Mincho"/>
                <w:color w:val="000000" w:themeColor="text1"/>
                <w:sz w:val="22"/>
                <w:szCs w:val="22"/>
              </w:rPr>
              <w:t>0</w:t>
            </w:r>
            <w:bookmarkEnd w:id="996"/>
            <w:r w:rsidR="00EB3303">
              <w:rPr>
                <w:rFonts w:eastAsia="MS Mincho"/>
                <w:color w:val="000000" w:themeColor="text1"/>
                <w:sz w:val="22"/>
                <w:szCs w:val="22"/>
              </w:rPr>
              <w:t>.</w:t>
            </w:r>
            <w:r w:rsidRPr="00EB1BE2">
              <w:rPr>
                <w:rFonts w:eastAsia="MS Mincho"/>
                <w:color w:val="000000" w:themeColor="text1"/>
                <w:sz w:val="22"/>
                <w:szCs w:val="22"/>
              </w:rPr>
              <w:t>744</w:t>
            </w:r>
          </w:p>
        </w:tc>
      </w:tr>
      <w:tr w:rsidR="00B7747E" w:rsidRPr="00EB1BE2" w14:paraId="47B07EEF" w14:textId="77777777" w:rsidTr="000D01EB">
        <w:trPr>
          <w:trHeight w:val="83"/>
          <w:jc w:val="center"/>
        </w:trPr>
        <w:tc>
          <w:tcPr>
            <w:tcW w:w="1177" w:type="dxa"/>
            <w:tcBorders>
              <w:top w:val="single" w:sz="4" w:space="0" w:color="auto"/>
              <w:left w:val="nil"/>
              <w:bottom w:val="single" w:sz="4" w:space="0" w:color="auto"/>
              <w:right w:val="nil"/>
            </w:tcBorders>
          </w:tcPr>
          <w:p w14:paraId="328FAC11" w14:textId="77777777" w:rsidR="00B7747E" w:rsidRPr="00EB1BE2" w:rsidRDefault="00B7747E"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T2 - T0*</w:t>
            </w:r>
          </w:p>
        </w:tc>
        <w:tc>
          <w:tcPr>
            <w:tcW w:w="1890" w:type="dxa"/>
            <w:tcBorders>
              <w:top w:val="single" w:sz="4" w:space="0" w:color="auto"/>
              <w:left w:val="nil"/>
              <w:bottom w:val="single" w:sz="4" w:space="0" w:color="auto"/>
              <w:right w:val="nil"/>
            </w:tcBorders>
          </w:tcPr>
          <w:p w14:paraId="4CC8C970" w14:textId="25C02CF1" w:rsidR="00B7747E" w:rsidRPr="00EB1BE2" w:rsidRDefault="00B7747E"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17 ± 0</w:t>
            </w:r>
            <w:r w:rsidR="00EB3303">
              <w:rPr>
                <w:rFonts w:eastAsia="MS Mincho"/>
                <w:color w:val="000000" w:themeColor="text1"/>
                <w:sz w:val="22"/>
                <w:szCs w:val="22"/>
              </w:rPr>
              <w:t>.</w:t>
            </w:r>
            <w:r w:rsidRPr="00EB1BE2">
              <w:rPr>
                <w:rFonts w:eastAsia="MS Mincho"/>
                <w:color w:val="000000" w:themeColor="text1"/>
                <w:sz w:val="22"/>
                <w:szCs w:val="22"/>
              </w:rPr>
              <w:t>07</w:t>
            </w:r>
          </w:p>
        </w:tc>
        <w:tc>
          <w:tcPr>
            <w:tcW w:w="1440" w:type="dxa"/>
            <w:tcBorders>
              <w:top w:val="single" w:sz="4" w:space="0" w:color="auto"/>
              <w:left w:val="nil"/>
              <w:bottom w:val="single" w:sz="4" w:space="0" w:color="auto"/>
              <w:right w:val="nil"/>
            </w:tcBorders>
          </w:tcPr>
          <w:p w14:paraId="4DE4AF8B" w14:textId="6F2CA700" w:rsidR="00B7747E" w:rsidRPr="00EB1BE2" w:rsidRDefault="00B7747E"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02 ± 0</w:t>
            </w:r>
            <w:r w:rsidR="00EB3303">
              <w:rPr>
                <w:rFonts w:eastAsia="MS Mincho"/>
                <w:color w:val="000000" w:themeColor="text1"/>
                <w:sz w:val="22"/>
                <w:szCs w:val="22"/>
              </w:rPr>
              <w:t>.</w:t>
            </w:r>
            <w:r w:rsidRPr="00EB1BE2">
              <w:rPr>
                <w:rFonts w:eastAsia="MS Mincho"/>
                <w:color w:val="000000" w:themeColor="text1"/>
                <w:sz w:val="22"/>
                <w:szCs w:val="22"/>
              </w:rPr>
              <w:t>09</w:t>
            </w:r>
          </w:p>
        </w:tc>
        <w:tc>
          <w:tcPr>
            <w:tcW w:w="810" w:type="dxa"/>
            <w:tcBorders>
              <w:top w:val="single" w:sz="4" w:space="0" w:color="auto"/>
              <w:left w:val="nil"/>
              <w:bottom w:val="single" w:sz="4" w:space="0" w:color="auto"/>
              <w:right w:val="nil"/>
            </w:tcBorders>
          </w:tcPr>
          <w:p w14:paraId="592F49E0" w14:textId="37D713AD" w:rsidR="00B7747E" w:rsidRPr="00EB1BE2" w:rsidRDefault="00B7747E"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20</w:t>
            </w:r>
          </w:p>
        </w:tc>
        <w:tc>
          <w:tcPr>
            <w:tcW w:w="835" w:type="dxa"/>
            <w:tcBorders>
              <w:top w:val="single" w:sz="4" w:space="0" w:color="auto"/>
              <w:left w:val="nil"/>
              <w:bottom w:val="single" w:sz="4" w:space="0" w:color="auto"/>
              <w:right w:val="nil"/>
            </w:tcBorders>
          </w:tcPr>
          <w:p w14:paraId="0632032D" w14:textId="04474FFD" w:rsidR="00B7747E" w:rsidRPr="00EB1BE2" w:rsidRDefault="00B7747E"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068*</w:t>
            </w:r>
          </w:p>
        </w:tc>
      </w:tr>
      <w:tr w:rsidR="00B7747E" w:rsidRPr="00EB1BE2" w14:paraId="5E27C076" w14:textId="77777777" w:rsidTr="000D01EB">
        <w:trPr>
          <w:trHeight w:val="73"/>
          <w:jc w:val="center"/>
        </w:trPr>
        <w:tc>
          <w:tcPr>
            <w:tcW w:w="1177" w:type="dxa"/>
            <w:tcBorders>
              <w:top w:val="single" w:sz="4" w:space="0" w:color="auto"/>
              <w:left w:val="nil"/>
              <w:bottom w:val="single" w:sz="4" w:space="0" w:color="auto"/>
              <w:right w:val="nil"/>
            </w:tcBorders>
          </w:tcPr>
          <w:p w14:paraId="59026965" w14:textId="77777777" w:rsidR="00B7747E" w:rsidRPr="00EB1BE2" w:rsidRDefault="00B7747E"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T4 - T0</w:t>
            </w:r>
          </w:p>
        </w:tc>
        <w:tc>
          <w:tcPr>
            <w:tcW w:w="1890" w:type="dxa"/>
            <w:tcBorders>
              <w:top w:val="single" w:sz="4" w:space="0" w:color="auto"/>
              <w:left w:val="nil"/>
              <w:bottom w:val="single" w:sz="4" w:space="0" w:color="auto"/>
              <w:right w:val="nil"/>
            </w:tcBorders>
          </w:tcPr>
          <w:p w14:paraId="4C9227F9" w14:textId="0CCA7922" w:rsidR="00B7747E" w:rsidRPr="00EB1BE2" w:rsidRDefault="00B7747E" w:rsidP="00E72CD5">
            <w:pPr>
              <w:spacing w:before="0" w:after="0"/>
              <w:ind w:firstLine="0"/>
              <w:jc w:val="center"/>
              <w:rPr>
                <w:rFonts w:eastAsia="MS Mincho"/>
                <w:color w:val="000000" w:themeColor="text1"/>
                <w:sz w:val="22"/>
                <w:szCs w:val="22"/>
              </w:rPr>
            </w:pPr>
            <w:bookmarkStart w:id="997" w:name="_Toc50542972"/>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 xml:space="preserve">12 ± </w:t>
            </w:r>
            <w:bookmarkEnd w:id="997"/>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92</w:t>
            </w:r>
          </w:p>
        </w:tc>
        <w:tc>
          <w:tcPr>
            <w:tcW w:w="1440" w:type="dxa"/>
            <w:tcBorders>
              <w:top w:val="single" w:sz="4" w:space="0" w:color="auto"/>
              <w:left w:val="nil"/>
              <w:bottom w:val="single" w:sz="4" w:space="0" w:color="auto"/>
              <w:right w:val="nil"/>
            </w:tcBorders>
          </w:tcPr>
          <w:p w14:paraId="1E1464F5" w14:textId="1BF57CF6" w:rsidR="00B7747E" w:rsidRPr="00EB1BE2" w:rsidRDefault="00B7747E" w:rsidP="00E72CD5">
            <w:pPr>
              <w:spacing w:before="0" w:after="0"/>
              <w:ind w:firstLine="0"/>
              <w:jc w:val="center"/>
              <w:rPr>
                <w:rFonts w:eastAsia="MS Mincho"/>
                <w:color w:val="000000" w:themeColor="text1"/>
                <w:sz w:val="22"/>
                <w:szCs w:val="22"/>
              </w:rPr>
            </w:pPr>
            <w:bookmarkStart w:id="998" w:name="_Toc50542973"/>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05 ± 0</w:t>
            </w:r>
            <w:r w:rsidR="00EB3303">
              <w:rPr>
                <w:rFonts w:eastAsia="MS Mincho"/>
                <w:color w:val="000000" w:themeColor="text1"/>
                <w:sz w:val="22"/>
                <w:szCs w:val="22"/>
              </w:rPr>
              <w:t>.</w:t>
            </w:r>
            <w:r w:rsidRPr="00EB1BE2">
              <w:rPr>
                <w:rFonts w:eastAsia="MS Mincho"/>
                <w:color w:val="000000" w:themeColor="text1"/>
                <w:sz w:val="22"/>
                <w:szCs w:val="22"/>
              </w:rPr>
              <w:t>85</w:t>
            </w:r>
            <w:bookmarkEnd w:id="998"/>
          </w:p>
        </w:tc>
        <w:tc>
          <w:tcPr>
            <w:tcW w:w="810" w:type="dxa"/>
            <w:tcBorders>
              <w:top w:val="single" w:sz="4" w:space="0" w:color="auto"/>
              <w:left w:val="nil"/>
              <w:bottom w:val="single" w:sz="4" w:space="0" w:color="auto"/>
              <w:right w:val="nil"/>
            </w:tcBorders>
          </w:tcPr>
          <w:p w14:paraId="0F71DB41" w14:textId="0CC77169" w:rsidR="00B7747E" w:rsidRPr="00EB1BE2" w:rsidRDefault="00B7747E"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EB3303">
              <w:rPr>
                <w:rFonts w:eastAsia="MS Mincho"/>
                <w:color w:val="000000" w:themeColor="text1"/>
                <w:sz w:val="22"/>
                <w:szCs w:val="22"/>
              </w:rPr>
              <w:t>.</w:t>
            </w:r>
            <w:r w:rsidRPr="00EB1BE2">
              <w:rPr>
                <w:rFonts w:eastAsia="MS Mincho"/>
                <w:color w:val="000000" w:themeColor="text1"/>
                <w:sz w:val="22"/>
                <w:szCs w:val="22"/>
              </w:rPr>
              <w:t>07</w:t>
            </w:r>
          </w:p>
        </w:tc>
        <w:tc>
          <w:tcPr>
            <w:tcW w:w="835" w:type="dxa"/>
            <w:tcBorders>
              <w:top w:val="single" w:sz="4" w:space="0" w:color="auto"/>
              <w:left w:val="nil"/>
              <w:bottom w:val="single" w:sz="4" w:space="0" w:color="auto"/>
              <w:right w:val="nil"/>
            </w:tcBorders>
          </w:tcPr>
          <w:p w14:paraId="1DF514B2" w14:textId="10503CFE" w:rsidR="00B7747E" w:rsidRPr="00EB1BE2" w:rsidRDefault="00B7747E" w:rsidP="00E72CD5">
            <w:pPr>
              <w:spacing w:before="0" w:after="0"/>
              <w:ind w:firstLine="0"/>
              <w:jc w:val="center"/>
              <w:rPr>
                <w:rFonts w:eastAsia="MS Mincho"/>
                <w:color w:val="000000" w:themeColor="text1"/>
                <w:sz w:val="22"/>
                <w:szCs w:val="22"/>
              </w:rPr>
            </w:pPr>
            <w:bookmarkStart w:id="999" w:name="_Toc50542974"/>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649</w:t>
            </w:r>
            <w:bookmarkEnd w:id="999"/>
          </w:p>
        </w:tc>
      </w:tr>
      <w:tr w:rsidR="00B7747E" w:rsidRPr="00EB1BE2" w14:paraId="4669EA04" w14:textId="77777777" w:rsidTr="000D01EB">
        <w:trPr>
          <w:trHeight w:val="83"/>
          <w:jc w:val="center"/>
        </w:trPr>
        <w:tc>
          <w:tcPr>
            <w:tcW w:w="1177" w:type="dxa"/>
            <w:tcBorders>
              <w:top w:val="single" w:sz="4" w:space="0" w:color="auto"/>
              <w:left w:val="nil"/>
              <w:bottom w:val="single" w:sz="4" w:space="0" w:color="auto"/>
              <w:right w:val="nil"/>
            </w:tcBorders>
          </w:tcPr>
          <w:p w14:paraId="360F59DE" w14:textId="77777777" w:rsidR="00B7747E" w:rsidRPr="00EB1BE2" w:rsidRDefault="00B7747E"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T4 - T0*</w:t>
            </w:r>
          </w:p>
        </w:tc>
        <w:tc>
          <w:tcPr>
            <w:tcW w:w="1890" w:type="dxa"/>
            <w:tcBorders>
              <w:top w:val="single" w:sz="4" w:space="0" w:color="auto"/>
              <w:left w:val="nil"/>
              <w:bottom w:val="single" w:sz="4" w:space="0" w:color="auto"/>
              <w:right w:val="nil"/>
            </w:tcBorders>
          </w:tcPr>
          <w:p w14:paraId="05F75BD0" w14:textId="09EA23B8" w:rsidR="00B7747E" w:rsidRPr="00EB1BE2" w:rsidRDefault="00B7747E"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20 ± 0</w:t>
            </w:r>
            <w:r w:rsidR="00DA49DE">
              <w:rPr>
                <w:rFonts w:eastAsia="MS Mincho"/>
                <w:color w:val="000000" w:themeColor="text1"/>
                <w:sz w:val="22"/>
                <w:szCs w:val="22"/>
              </w:rPr>
              <w:t>.</w:t>
            </w:r>
            <w:r w:rsidRPr="00EB1BE2">
              <w:rPr>
                <w:rFonts w:eastAsia="MS Mincho"/>
                <w:color w:val="000000" w:themeColor="text1"/>
                <w:sz w:val="22"/>
                <w:szCs w:val="22"/>
              </w:rPr>
              <w:t>07</w:t>
            </w:r>
          </w:p>
        </w:tc>
        <w:tc>
          <w:tcPr>
            <w:tcW w:w="1440" w:type="dxa"/>
            <w:tcBorders>
              <w:top w:val="single" w:sz="4" w:space="0" w:color="auto"/>
              <w:left w:val="nil"/>
              <w:bottom w:val="single" w:sz="4" w:space="0" w:color="auto"/>
              <w:right w:val="nil"/>
            </w:tcBorders>
          </w:tcPr>
          <w:p w14:paraId="7D89FCF2" w14:textId="6D328098" w:rsidR="00B7747E" w:rsidRPr="00EB1BE2" w:rsidRDefault="00B7747E"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03 ± 0</w:t>
            </w:r>
            <w:r w:rsidR="00DA49DE">
              <w:rPr>
                <w:rFonts w:eastAsia="MS Mincho"/>
                <w:color w:val="000000" w:themeColor="text1"/>
                <w:sz w:val="22"/>
                <w:szCs w:val="22"/>
              </w:rPr>
              <w:t>.</w:t>
            </w:r>
            <w:r w:rsidRPr="00EB1BE2">
              <w:rPr>
                <w:rFonts w:eastAsia="MS Mincho"/>
                <w:color w:val="000000" w:themeColor="text1"/>
                <w:sz w:val="22"/>
                <w:szCs w:val="22"/>
              </w:rPr>
              <w:t>08</w:t>
            </w:r>
          </w:p>
        </w:tc>
        <w:tc>
          <w:tcPr>
            <w:tcW w:w="810" w:type="dxa"/>
            <w:tcBorders>
              <w:top w:val="single" w:sz="4" w:space="0" w:color="auto"/>
              <w:left w:val="nil"/>
              <w:bottom w:val="single" w:sz="4" w:space="0" w:color="auto"/>
              <w:right w:val="nil"/>
            </w:tcBorders>
          </w:tcPr>
          <w:p w14:paraId="31B9CD92" w14:textId="4C0089A7" w:rsidR="00B7747E" w:rsidRPr="00EB1BE2" w:rsidRDefault="00B7747E"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23</w:t>
            </w:r>
          </w:p>
        </w:tc>
        <w:tc>
          <w:tcPr>
            <w:tcW w:w="835" w:type="dxa"/>
            <w:tcBorders>
              <w:top w:val="single" w:sz="4" w:space="0" w:color="auto"/>
              <w:left w:val="nil"/>
              <w:bottom w:val="single" w:sz="4" w:space="0" w:color="auto"/>
              <w:right w:val="nil"/>
            </w:tcBorders>
          </w:tcPr>
          <w:p w14:paraId="4010250B" w14:textId="610F0E40" w:rsidR="00B7747E" w:rsidRPr="00EB1BE2" w:rsidRDefault="00B7747E" w:rsidP="00E72CD5">
            <w:pPr>
              <w:spacing w:before="0" w:after="0"/>
              <w:ind w:firstLine="0"/>
              <w:jc w:val="center"/>
              <w:rPr>
                <w:rFonts w:eastAsia="MS Mincho"/>
                <w:b/>
                <w:color w:val="000000" w:themeColor="text1"/>
                <w:sz w:val="22"/>
                <w:szCs w:val="22"/>
              </w:rPr>
            </w:pPr>
            <w:r w:rsidRPr="00EB1BE2">
              <w:rPr>
                <w:rFonts w:eastAsia="MS Mincho"/>
                <w:b/>
                <w:color w:val="000000" w:themeColor="text1"/>
                <w:sz w:val="22"/>
                <w:szCs w:val="22"/>
              </w:rPr>
              <w:t>0</w:t>
            </w:r>
            <w:r w:rsidR="00DA49DE">
              <w:rPr>
                <w:rFonts w:eastAsia="MS Mincho"/>
                <w:b/>
                <w:color w:val="000000" w:themeColor="text1"/>
                <w:sz w:val="22"/>
                <w:szCs w:val="22"/>
              </w:rPr>
              <w:t>.</w:t>
            </w:r>
            <w:r w:rsidRPr="00EB1BE2">
              <w:rPr>
                <w:rFonts w:eastAsia="MS Mincho"/>
                <w:b/>
                <w:color w:val="000000" w:themeColor="text1"/>
                <w:sz w:val="22"/>
                <w:szCs w:val="22"/>
              </w:rPr>
              <w:t>030*</w:t>
            </w:r>
          </w:p>
        </w:tc>
      </w:tr>
      <w:tr w:rsidR="00B7747E" w:rsidRPr="00EB1BE2" w14:paraId="085EEB4E" w14:textId="77777777" w:rsidTr="000D01EB">
        <w:trPr>
          <w:trHeight w:val="83"/>
          <w:jc w:val="center"/>
        </w:trPr>
        <w:tc>
          <w:tcPr>
            <w:tcW w:w="1177" w:type="dxa"/>
            <w:tcBorders>
              <w:top w:val="single" w:sz="4" w:space="0" w:color="auto"/>
              <w:left w:val="nil"/>
              <w:bottom w:val="single" w:sz="4" w:space="0" w:color="auto"/>
              <w:right w:val="nil"/>
            </w:tcBorders>
            <w:hideMark/>
          </w:tcPr>
          <w:p w14:paraId="68437F2E" w14:textId="77777777" w:rsidR="00B7747E" w:rsidRPr="00EB1BE2" w:rsidRDefault="00B7747E" w:rsidP="00E72CD5">
            <w:pPr>
              <w:spacing w:before="0" w:after="0"/>
              <w:ind w:firstLine="0"/>
              <w:rPr>
                <w:rFonts w:eastAsia="MS Mincho"/>
                <w:color w:val="000000" w:themeColor="text1"/>
                <w:sz w:val="22"/>
                <w:szCs w:val="22"/>
                <w:vertAlign w:val="superscript"/>
              </w:rPr>
            </w:pPr>
            <w:r w:rsidRPr="00EB1BE2">
              <w:rPr>
                <w:rFonts w:eastAsia="MS Mincho"/>
                <w:color w:val="000000" w:themeColor="text1"/>
                <w:sz w:val="22"/>
                <w:szCs w:val="22"/>
              </w:rPr>
              <w:t>p</w:t>
            </w:r>
            <w:r w:rsidRPr="00EB1BE2">
              <w:rPr>
                <w:rFonts w:eastAsia="MS Mincho"/>
                <w:color w:val="000000" w:themeColor="text1"/>
                <w:sz w:val="22"/>
                <w:szCs w:val="22"/>
                <w:vertAlign w:val="superscript"/>
              </w:rPr>
              <w:t>b1</w:t>
            </w:r>
          </w:p>
        </w:tc>
        <w:tc>
          <w:tcPr>
            <w:tcW w:w="1890" w:type="dxa"/>
            <w:tcBorders>
              <w:top w:val="single" w:sz="4" w:space="0" w:color="auto"/>
              <w:left w:val="nil"/>
              <w:bottom w:val="single" w:sz="4" w:space="0" w:color="auto"/>
              <w:right w:val="nil"/>
            </w:tcBorders>
            <w:hideMark/>
          </w:tcPr>
          <w:p w14:paraId="0072FEDA" w14:textId="0B16EFAD" w:rsidR="00B7747E" w:rsidRPr="00EB1BE2" w:rsidRDefault="00B7747E" w:rsidP="00E72CD5">
            <w:pPr>
              <w:spacing w:before="0" w:after="0"/>
              <w:ind w:firstLine="0"/>
              <w:jc w:val="center"/>
              <w:rPr>
                <w:rFonts w:eastAsia="MS Mincho"/>
                <w:color w:val="000000" w:themeColor="text1"/>
                <w:sz w:val="22"/>
                <w:szCs w:val="22"/>
                <w:vertAlign w:val="superscript"/>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362</w:t>
            </w:r>
          </w:p>
        </w:tc>
        <w:tc>
          <w:tcPr>
            <w:tcW w:w="1440" w:type="dxa"/>
            <w:tcBorders>
              <w:top w:val="single" w:sz="4" w:space="0" w:color="auto"/>
              <w:left w:val="nil"/>
              <w:bottom w:val="single" w:sz="4" w:space="0" w:color="auto"/>
              <w:right w:val="nil"/>
            </w:tcBorders>
            <w:hideMark/>
          </w:tcPr>
          <w:p w14:paraId="56A79D54" w14:textId="2B5B460A" w:rsidR="00B7747E" w:rsidRPr="00EB1BE2" w:rsidRDefault="00B7747E" w:rsidP="00E72CD5">
            <w:pPr>
              <w:spacing w:before="0" w:after="0"/>
              <w:ind w:firstLine="0"/>
              <w:jc w:val="center"/>
              <w:rPr>
                <w:rFonts w:eastAsia="MS Mincho"/>
                <w:color w:val="000000" w:themeColor="text1"/>
                <w:sz w:val="22"/>
                <w:szCs w:val="22"/>
                <w:vertAlign w:val="superscript"/>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618</w:t>
            </w:r>
          </w:p>
        </w:tc>
        <w:tc>
          <w:tcPr>
            <w:tcW w:w="810" w:type="dxa"/>
            <w:tcBorders>
              <w:top w:val="single" w:sz="4" w:space="0" w:color="auto"/>
              <w:left w:val="nil"/>
              <w:bottom w:val="single" w:sz="4" w:space="0" w:color="auto"/>
              <w:right w:val="nil"/>
            </w:tcBorders>
          </w:tcPr>
          <w:p w14:paraId="774B78D4" w14:textId="77777777" w:rsidR="00B7747E" w:rsidRPr="00EB1BE2" w:rsidRDefault="00B7747E" w:rsidP="00E72CD5">
            <w:pPr>
              <w:spacing w:before="0" w:after="0"/>
              <w:ind w:firstLine="0"/>
              <w:rPr>
                <w:rFonts w:eastAsia="MS Mincho"/>
                <w:color w:val="000000" w:themeColor="text1"/>
                <w:sz w:val="22"/>
                <w:szCs w:val="22"/>
              </w:rPr>
            </w:pPr>
          </w:p>
        </w:tc>
        <w:tc>
          <w:tcPr>
            <w:tcW w:w="835" w:type="dxa"/>
            <w:tcBorders>
              <w:top w:val="single" w:sz="4" w:space="0" w:color="auto"/>
              <w:left w:val="nil"/>
              <w:bottom w:val="single" w:sz="4" w:space="0" w:color="auto"/>
              <w:right w:val="nil"/>
            </w:tcBorders>
          </w:tcPr>
          <w:p w14:paraId="2567561A" w14:textId="77777777" w:rsidR="00B7747E" w:rsidRPr="00EB1BE2" w:rsidRDefault="00B7747E" w:rsidP="00E72CD5">
            <w:pPr>
              <w:spacing w:before="0" w:after="0"/>
              <w:ind w:firstLine="0"/>
              <w:rPr>
                <w:rFonts w:eastAsia="MS Mincho"/>
                <w:color w:val="000000" w:themeColor="text1"/>
                <w:sz w:val="22"/>
                <w:szCs w:val="22"/>
              </w:rPr>
            </w:pPr>
          </w:p>
        </w:tc>
      </w:tr>
      <w:tr w:rsidR="00B7747E" w:rsidRPr="00EB1BE2" w14:paraId="0A5DEF4F" w14:textId="77777777" w:rsidTr="000D01EB">
        <w:trPr>
          <w:trHeight w:val="71"/>
          <w:jc w:val="center"/>
        </w:trPr>
        <w:tc>
          <w:tcPr>
            <w:tcW w:w="1177" w:type="dxa"/>
            <w:tcBorders>
              <w:top w:val="single" w:sz="4" w:space="0" w:color="auto"/>
              <w:left w:val="nil"/>
              <w:bottom w:val="single" w:sz="4" w:space="0" w:color="auto"/>
              <w:right w:val="nil"/>
            </w:tcBorders>
            <w:hideMark/>
          </w:tcPr>
          <w:p w14:paraId="3C75CA3B" w14:textId="77777777" w:rsidR="00B7747E" w:rsidRPr="00EB1BE2" w:rsidRDefault="00B7747E" w:rsidP="00E72CD5">
            <w:pPr>
              <w:spacing w:before="0" w:after="0"/>
              <w:ind w:firstLine="0"/>
              <w:rPr>
                <w:rFonts w:eastAsia="MS Mincho"/>
                <w:color w:val="000000" w:themeColor="text1"/>
                <w:sz w:val="22"/>
                <w:szCs w:val="22"/>
                <w:vertAlign w:val="superscript"/>
              </w:rPr>
            </w:pPr>
            <w:r w:rsidRPr="00EB1BE2">
              <w:rPr>
                <w:rFonts w:eastAsia="MS Mincho"/>
                <w:color w:val="000000" w:themeColor="text1"/>
                <w:sz w:val="22"/>
                <w:szCs w:val="22"/>
              </w:rPr>
              <w:t>p</w:t>
            </w:r>
            <w:r w:rsidRPr="00EB1BE2">
              <w:rPr>
                <w:rFonts w:eastAsia="MS Mincho"/>
                <w:color w:val="000000" w:themeColor="text1"/>
                <w:sz w:val="22"/>
                <w:szCs w:val="22"/>
                <w:vertAlign w:val="superscript"/>
              </w:rPr>
              <w:t>b2</w:t>
            </w:r>
          </w:p>
        </w:tc>
        <w:tc>
          <w:tcPr>
            <w:tcW w:w="1890" w:type="dxa"/>
            <w:tcBorders>
              <w:top w:val="single" w:sz="4" w:space="0" w:color="auto"/>
              <w:left w:val="nil"/>
              <w:bottom w:val="single" w:sz="4" w:space="0" w:color="auto"/>
              <w:right w:val="nil"/>
            </w:tcBorders>
            <w:hideMark/>
          </w:tcPr>
          <w:p w14:paraId="0DDC0A6F" w14:textId="32AA9AC4" w:rsidR="00B7747E" w:rsidRPr="00EB1BE2" w:rsidRDefault="00B7747E" w:rsidP="00E72CD5">
            <w:pPr>
              <w:spacing w:before="0" w:after="0"/>
              <w:ind w:firstLine="0"/>
              <w:jc w:val="center"/>
              <w:rPr>
                <w:rFonts w:eastAsia="MS Mincho"/>
                <w:color w:val="000000" w:themeColor="text1"/>
                <w:sz w:val="22"/>
                <w:szCs w:val="22"/>
                <w:vertAlign w:val="superscript"/>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276</w:t>
            </w:r>
          </w:p>
        </w:tc>
        <w:tc>
          <w:tcPr>
            <w:tcW w:w="1440" w:type="dxa"/>
            <w:tcBorders>
              <w:top w:val="single" w:sz="4" w:space="0" w:color="auto"/>
              <w:left w:val="nil"/>
              <w:bottom w:val="single" w:sz="4" w:space="0" w:color="auto"/>
              <w:right w:val="nil"/>
            </w:tcBorders>
            <w:hideMark/>
          </w:tcPr>
          <w:p w14:paraId="4D89055D" w14:textId="5F26FAAD" w:rsidR="00B7747E" w:rsidRPr="00EB1BE2" w:rsidRDefault="00B7747E" w:rsidP="00E72CD5">
            <w:pPr>
              <w:spacing w:before="0" w:after="0"/>
              <w:ind w:firstLine="0"/>
              <w:jc w:val="center"/>
              <w:rPr>
                <w:rFonts w:eastAsia="MS Mincho"/>
                <w:color w:val="000000" w:themeColor="text1"/>
                <w:sz w:val="22"/>
                <w:szCs w:val="22"/>
                <w:vertAlign w:val="superscript"/>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612</w:t>
            </w:r>
          </w:p>
        </w:tc>
        <w:tc>
          <w:tcPr>
            <w:tcW w:w="810" w:type="dxa"/>
            <w:tcBorders>
              <w:top w:val="single" w:sz="4" w:space="0" w:color="auto"/>
              <w:left w:val="nil"/>
              <w:bottom w:val="single" w:sz="4" w:space="0" w:color="auto"/>
              <w:right w:val="nil"/>
            </w:tcBorders>
          </w:tcPr>
          <w:p w14:paraId="1C9F8DBD" w14:textId="77777777" w:rsidR="00B7747E" w:rsidRPr="00EB1BE2" w:rsidRDefault="00B7747E" w:rsidP="00E72CD5">
            <w:pPr>
              <w:spacing w:before="0" w:after="0"/>
              <w:ind w:firstLine="0"/>
              <w:rPr>
                <w:rFonts w:eastAsia="MS Mincho"/>
                <w:color w:val="000000" w:themeColor="text1"/>
                <w:sz w:val="22"/>
                <w:szCs w:val="22"/>
              </w:rPr>
            </w:pPr>
          </w:p>
        </w:tc>
        <w:tc>
          <w:tcPr>
            <w:tcW w:w="835" w:type="dxa"/>
            <w:tcBorders>
              <w:top w:val="single" w:sz="4" w:space="0" w:color="auto"/>
              <w:left w:val="nil"/>
              <w:bottom w:val="single" w:sz="4" w:space="0" w:color="auto"/>
              <w:right w:val="nil"/>
            </w:tcBorders>
          </w:tcPr>
          <w:p w14:paraId="300D540B" w14:textId="77777777" w:rsidR="00B7747E" w:rsidRPr="00EB1BE2" w:rsidRDefault="00B7747E" w:rsidP="00E72CD5">
            <w:pPr>
              <w:spacing w:before="0" w:after="0"/>
              <w:ind w:firstLine="0"/>
              <w:rPr>
                <w:rFonts w:eastAsia="MS Mincho"/>
                <w:color w:val="000000" w:themeColor="text1"/>
                <w:sz w:val="22"/>
                <w:szCs w:val="22"/>
              </w:rPr>
            </w:pPr>
          </w:p>
        </w:tc>
      </w:tr>
    </w:tbl>
    <w:p w14:paraId="156E3467" w14:textId="5F08EE59" w:rsidR="005271C1" w:rsidRPr="00D845D5" w:rsidRDefault="0041007F" w:rsidP="00E72CD5">
      <w:pPr>
        <w:pBdr>
          <w:top w:val="nil"/>
          <w:left w:val="nil"/>
          <w:bottom w:val="nil"/>
          <w:right w:val="nil"/>
          <w:between w:val="nil"/>
        </w:pBdr>
        <w:tabs>
          <w:tab w:val="left" w:pos="851"/>
        </w:tabs>
        <w:spacing w:before="0" w:after="0" w:line="240" w:lineRule="auto"/>
        <w:ind w:firstLine="0"/>
        <w:jc w:val="left"/>
        <w:rPr>
          <w:b/>
          <w:color w:val="000000"/>
          <w:sz w:val="22"/>
          <w:szCs w:val="22"/>
        </w:rPr>
      </w:pPr>
      <w:r w:rsidRPr="00015D50">
        <w:rPr>
          <w:i/>
          <w:sz w:val="18"/>
          <w:szCs w:val="18"/>
        </w:rPr>
        <w:t>p* Derived from comprehensive multivariate regression analysis</w:t>
      </w:r>
      <w:r w:rsidR="00D845D5">
        <w:rPr>
          <w:i/>
          <w:sz w:val="18"/>
          <w:szCs w:val="18"/>
        </w:rPr>
        <w:t xml:space="preserve">, </w:t>
      </w:r>
      <w:r w:rsidR="00D845D5" w:rsidRPr="00A3692C">
        <w:rPr>
          <w:i/>
          <w:sz w:val="18"/>
          <w:szCs w:val="18"/>
        </w:rPr>
        <w:t>p</w:t>
      </w:r>
      <w:r w:rsidR="00D845D5" w:rsidRPr="00A3692C">
        <w:rPr>
          <w:i/>
          <w:sz w:val="18"/>
          <w:szCs w:val="18"/>
          <w:vertAlign w:val="superscript"/>
        </w:rPr>
        <w:t>a</w:t>
      </w:r>
      <w:r w:rsidR="00D845D5" w:rsidRPr="00A3692C">
        <w:rPr>
          <w:i/>
          <w:sz w:val="18"/>
          <w:szCs w:val="18"/>
        </w:rPr>
        <w:t>) independent t-test, p</w:t>
      </w:r>
      <w:r w:rsidR="00D845D5" w:rsidRPr="00A3692C">
        <w:rPr>
          <w:i/>
          <w:sz w:val="18"/>
          <w:szCs w:val="18"/>
          <w:vertAlign w:val="superscript"/>
        </w:rPr>
        <w:t>b</w:t>
      </w:r>
      <w:r w:rsidR="00D845D5" w:rsidRPr="00A3692C">
        <w:rPr>
          <w:i/>
          <w:sz w:val="18"/>
          <w:szCs w:val="18"/>
        </w:rPr>
        <w:t xml:space="preserve">) paired t-test </w:t>
      </w:r>
      <w:r w:rsidR="00D845D5" w:rsidRPr="00A3692C">
        <w:rPr>
          <w:i/>
          <w:sz w:val="18"/>
          <w:szCs w:val="18"/>
          <w:vertAlign w:val="superscript"/>
        </w:rPr>
        <w:t>b1</w:t>
      </w:r>
      <w:r w:rsidR="00D845D5" w:rsidRPr="00A3692C">
        <w:rPr>
          <w:i/>
          <w:sz w:val="18"/>
          <w:szCs w:val="18"/>
        </w:rPr>
        <w:t xml:space="preserve">) comparison of T2 with T0 </w:t>
      </w:r>
      <w:r w:rsidR="00D845D5" w:rsidRPr="00A3692C">
        <w:rPr>
          <w:i/>
          <w:sz w:val="18"/>
          <w:szCs w:val="18"/>
          <w:vertAlign w:val="superscript"/>
        </w:rPr>
        <w:t>b2</w:t>
      </w:r>
      <w:r w:rsidR="00D845D5" w:rsidRPr="00A3692C">
        <w:rPr>
          <w:i/>
          <w:sz w:val="18"/>
          <w:szCs w:val="18"/>
        </w:rPr>
        <w:t>) comparison of T4 with T0</w:t>
      </w:r>
    </w:p>
    <w:p w14:paraId="3FDD1189" w14:textId="3FAA54F2" w:rsidR="005271C1" w:rsidRDefault="004A00AD" w:rsidP="0034533D">
      <w:pPr>
        <w:spacing w:before="0" w:after="0" w:line="240" w:lineRule="auto"/>
        <w:ind w:firstLine="284"/>
        <w:rPr>
          <w:sz w:val="22"/>
          <w:szCs w:val="22"/>
        </w:rPr>
      </w:pPr>
      <w:bookmarkStart w:id="1000" w:name="_Toc162447869"/>
      <w:r w:rsidRPr="004A00AD">
        <w:rPr>
          <w:sz w:val="22"/>
          <w:szCs w:val="22"/>
        </w:rPr>
        <w:t>After 4 months, the impact of the int</w:t>
      </w:r>
      <w:r w:rsidR="00047624">
        <w:rPr>
          <w:sz w:val="22"/>
          <w:szCs w:val="22"/>
        </w:rPr>
        <w:t>ervention on blood triglycerides</w:t>
      </w:r>
      <w:r w:rsidRPr="004A00AD">
        <w:rPr>
          <w:sz w:val="22"/>
          <w:szCs w:val="22"/>
        </w:rPr>
        <w:t xml:space="preserve"> in women was observed (p &lt; 0.05)</w:t>
      </w:r>
      <w:r w:rsidR="005271C1" w:rsidRPr="004A00AD">
        <w:rPr>
          <w:sz w:val="22"/>
          <w:szCs w:val="22"/>
        </w:rPr>
        <w:t>.</w:t>
      </w:r>
    </w:p>
    <w:p w14:paraId="0DAF79F2" w14:textId="77777777" w:rsidR="00BF014A" w:rsidRPr="004A00AD" w:rsidRDefault="00BF014A" w:rsidP="00E72CD5">
      <w:pPr>
        <w:spacing w:before="0" w:after="0" w:line="240" w:lineRule="auto"/>
        <w:ind w:firstLine="0"/>
        <w:rPr>
          <w:sz w:val="22"/>
          <w:szCs w:val="22"/>
        </w:rPr>
      </w:pPr>
    </w:p>
    <w:p w14:paraId="1EF67E80" w14:textId="40CAA75D" w:rsidR="005271C1" w:rsidRDefault="00047624" w:rsidP="00E72CD5">
      <w:pPr>
        <w:pBdr>
          <w:top w:val="nil"/>
          <w:left w:val="nil"/>
          <w:bottom w:val="nil"/>
          <w:right w:val="nil"/>
          <w:between w:val="nil"/>
        </w:pBdr>
        <w:tabs>
          <w:tab w:val="left" w:pos="851"/>
        </w:tabs>
        <w:spacing w:before="0" w:after="0" w:line="240" w:lineRule="auto"/>
        <w:ind w:firstLine="0"/>
        <w:rPr>
          <w:b/>
          <w:color w:val="000000"/>
          <w:sz w:val="22"/>
          <w:szCs w:val="22"/>
        </w:rPr>
      </w:pPr>
      <w:r>
        <w:rPr>
          <w:b/>
          <w:color w:val="000000"/>
          <w:sz w:val="22"/>
          <w:szCs w:val="22"/>
        </w:rPr>
        <w:t>Table 3.14</w:t>
      </w:r>
      <w:r w:rsidR="005271C1" w:rsidRPr="005271C1">
        <w:rPr>
          <w:b/>
          <w:color w:val="000000"/>
          <w:sz w:val="22"/>
          <w:szCs w:val="22"/>
        </w:rPr>
        <w:t xml:space="preserve">. </w:t>
      </w:r>
      <w:r w:rsidR="009D1B26">
        <w:rPr>
          <w:b/>
          <w:color w:val="000000"/>
          <w:sz w:val="22"/>
          <w:szCs w:val="22"/>
        </w:rPr>
        <w:t>Change</w:t>
      </w:r>
      <w:r w:rsidR="009D1B26" w:rsidRPr="005271C1">
        <w:rPr>
          <w:b/>
          <w:color w:val="000000"/>
          <w:sz w:val="22"/>
          <w:szCs w:val="22"/>
        </w:rPr>
        <w:t xml:space="preserve"> in the </w:t>
      </w:r>
      <w:r w:rsidR="009D1B26">
        <w:rPr>
          <w:b/>
          <w:color w:val="000000"/>
          <w:sz w:val="22"/>
          <w:szCs w:val="22"/>
        </w:rPr>
        <w:t>LDL-C level</w:t>
      </w:r>
      <w:r w:rsidR="009D1B26" w:rsidRPr="005271C1">
        <w:rPr>
          <w:b/>
          <w:color w:val="000000"/>
          <w:sz w:val="22"/>
          <w:szCs w:val="22"/>
        </w:rPr>
        <w:t xml:space="preserve"> of </w:t>
      </w:r>
      <w:r w:rsidR="009D1B26">
        <w:rPr>
          <w:b/>
          <w:color w:val="000000"/>
          <w:sz w:val="22"/>
          <w:szCs w:val="22"/>
        </w:rPr>
        <w:t>women after</w:t>
      </w:r>
      <w:r w:rsidR="009D1B26" w:rsidRPr="005271C1">
        <w:rPr>
          <w:b/>
          <w:color w:val="000000"/>
          <w:sz w:val="22"/>
          <w:szCs w:val="22"/>
        </w:rPr>
        <w:t xml:space="preserve"> intervention</w:t>
      </w:r>
      <w:r w:rsidR="005271C1" w:rsidRPr="005271C1">
        <w:rPr>
          <w:b/>
          <w:color w:val="000000"/>
          <w:sz w:val="22"/>
          <w:szCs w:val="22"/>
        </w:rPr>
        <w:t xml:space="preserve"> </w:t>
      </w:r>
      <w:bookmarkEnd w:id="1000"/>
    </w:p>
    <w:tbl>
      <w:tblPr>
        <w:tblStyle w:val="TableGrid"/>
        <w:tblW w:w="617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111"/>
        <w:gridCol w:w="1800"/>
        <w:gridCol w:w="1494"/>
        <w:gridCol w:w="827"/>
        <w:gridCol w:w="941"/>
      </w:tblGrid>
      <w:tr w:rsidR="00126692" w:rsidRPr="00EB1BE2" w14:paraId="1D69A351" w14:textId="77777777" w:rsidTr="00E72CD5">
        <w:trPr>
          <w:trHeight w:val="385"/>
          <w:jc w:val="center"/>
        </w:trPr>
        <w:tc>
          <w:tcPr>
            <w:tcW w:w="1111" w:type="dxa"/>
            <w:vAlign w:val="center"/>
            <w:hideMark/>
          </w:tcPr>
          <w:p w14:paraId="7FEA3737" w14:textId="6345F9AB" w:rsidR="00126692" w:rsidRPr="00EB1BE2" w:rsidRDefault="00126692"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Index</w:t>
            </w:r>
          </w:p>
        </w:tc>
        <w:tc>
          <w:tcPr>
            <w:tcW w:w="1800" w:type="dxa"/>
            <w:hideMark/>
          </w:tcPr>
          <w:p w14:paraId="145C51B3" w14:textId="77777777" w:rsidR="00126692" w:rsidRPr="00EB1BE2" w:rsidRDefault="00126692"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Intervention</w:t>
            </w:r>
          </w:p>
          <w:p w14:paraId="5755440C" w14:textId="34B7009E" w:rsidR="00126692" w:rsidRPr="00EB1BE2" w:rsidRDefault="00126692" w:rsidP="00E72CD5">
            <w:pPr>
              <w:spacing w:before="0" w:after="0"/>
              <w:ind w:firstLine="0"/>
              <w:jc w:val="center"/>
              <w:rPr>
                <w:rFonts w:eastAsia="MS Mincho"/>
                <w:b/>
                <w:color w:val="000000" w:themeColor="text1"/>
                <w:sz w:val="22"/>
                <w:szCs w:val="22"/>
              </w:rPr>
            </w:pPr>
            <w:r w:rsidRPr="00EB1BE2">
              <w:rPr>
                <w:rFonts w:eastAsia="MS Mincho"/>
                <w:b/>
                <w:color w:val="000000" w:themeColor="text1"/>
                <w:sz w:val="22"/>
                <w:szCs w:val="22"/>
              </w:rPr>
              <w:t>(n = 71)</w:t>
            </w:r>
          </w:p>
        </w:tc>
        <w:tc>
          <w:tcPr>
            <w:tcW w:w="1494" w:type="dxa"/>
            <w:hideMark/>
          </w:tcPr>
          <w:p w14:paraId="5FA15D06" w14:textId="77777777" w:rsidR="00126692" w:rsidRPr="00EB1BE2" w:rsidRDefault="00126692"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Control</w:t>
            </w:r>
          </w:p>
          <w:p w14:paraId="7D205EFE" w14:textId="4C7A989A" w:rsidR="00126692" w:rsidRPr="00EB1BE2" w:rsidRDefault="00126692" w:rsidP="00E72CD5">
            <w:pPr>
              <w:spacing w:before="0" w:after="0"/>
              <w:ind w:firstLine="0"/>
              <w:jc w:val="center"/>
              <w:rPr>
                <w:rFonts w:eastAsia="MS Mincho"/>
                <w:b/>
                <w:color w:val="000000" w:themeColor="text1"/>
                <w:sz w:val="22"/>
                <w:szCs w:val="22"/>
              </w:rPr>
            </w:pPr>
            <w:r w:rsidRPr="00EB1BE2">
              <w:rPr>
                <w:rFonts w:eastAsia="MS Mincho"/>
                <w:b/>
                <w:color w:val="000000" w:themeColor="text1"/>
                <w:sz w:val="22"/>
                <w:szCs w:val="22"/>
              </w:rPr>
              <w:t>(n = 70)</w:t>
            </w:r>
          </w:p>
        </w:tc>
        <w:tc>
          <w:tcPr>
            <w:tcW w:w="827" w:type="dxa"/>
            <w:vAlign w:val="center"/>
          </w:tcPr>
          <w:p w14:paraId="5DE91FEC" w14:textId="4623DC0F" w:rsidR="00126692" w:rsidRPr="00EB1BE2" w:rsidRDefault="00126692"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C-I</w:t>
            </w:r>
          </w:p>
        </w:tc>
        <w:tc>
          <w:tcPr>
            <w:tcW w:w="941" w:type="dxa"/>
            <w:vAlign w:val="center"/>
            <w:hideMark/>
          </w:tcPr>
          <w:p w14:paraId="537A7F11" w14:textId="77777777" w:rsidR="00126692" w:rsidRPr="00EB1BE2" w:rsidRDefault="00126692" w:rsidP="00E72CD5">
            <w:pPr>
              <w:spacing w:before="0" w:after="0"/>
              <w:ind w:firstLine="0"/>
              <w:jc w:val="center"/>
              <w:rPr>
                <w:rFonts w:eastAsia="MS Mincho"/>
                <w:b/>
                <w:color w:val="000000" w:themeColor="text1"/>
                <w:sz w:val="22"/>
                <w:szCs w:val="22"/>
                <w:vertAlign w:val="superscript"/>
              </w:rPr>
            </w:pPr>
            <w:bookmarkStart w:id="1001" w:name="_Toc50542992"/>
            <w:r w:rsidRPr="00EB1BE2">
              <w:rPr>
                <w:rFonts w:eastAsia="MS Mincho"/>
                <w:b/>
                <w:color w:val="000000" w:themeColor="text1"/>
                <w:sz w:val="22"/>
                <w:szCs w:val="22"/>
              </w:rPr>
              <w:t>p</w:t>
            </w:r>
            <w:bookmarkEnd w:id="1001"/>
            <w:r w:rsidRPr="00EB1BE2">
              <w:rPr>
                <w:rFonts w:eastAsia="MS Mincho"/>
                <w:b/>
                <w:color w:val="000000" w:themeColor="text1"/>
                <w:sz w:val="22"/>
                <w:szCs w:val="22"/>
                <w:vertAlign w:val="superscript"/>
              </w:rPr>
              <w:t>a</w:t>
            </w:r>
          </w:p>
        </w:tc>
      </w:tr>
      <w:tr w:rsidR="009D1B26" w:rsidRPr="00EB1BE2" w14:paraId="586044A3" w14:textId="77777777" w:rsidTr="00DA49DE">
        <w:trPr>
          <w:trHeight w:val="265"/>
          <w:jc w:val="center"/>
        </w:trPr>
        <w:tc>
          <w:tcPr>
            <w:tcW w:w="6173" w:type="dxa"/>
            <w:gridSpan w:val="5"/>
          </w:tcPr>
          <w:p w14:paraId="78AB22BA" w14:textId="5692F223" w:rsidR="009D1B26" w:rsidRPr="00EB1BE2" w:rsidRDefault="009D1B26" w:rsidP="00E72CD5">
            <w:pPr>
              <w:spacing w:before="0" w:after="0"/>
              <w:ind w:firstLine="0"/>
              <w:rPr>
                <w:rFonts w:eastAsia="MS Mincho"/>
                <w:color w:val="000000" w:themeColor="text1"/>
                <w:sz w:val="22"/>
                <w:szCs w:val="22"/>
              </w:rPr>
            </w:pPr>
            <w:bookmarkStart w:id="1002" w:name="_Toc50542993"/>
            <w:r w:rsidRPr="00EB1BE2">
              <w:rPr>
                <w:rFonts w:eastAsia="MS Mincho"/>
                <w:b/>
                <w:color w:val="000000" w:themeColor="text1"/>
                <w:sz w:val="22"/>
                <w:szCs w:val="22"/>
              </w:rPr>
              <w:t xml:space="preserve">LDL-C </w:t>
            </w:r>
            <w:bookmarkEnd w:id="1002"/>
            <w:r w:rsidR="00126692" w:rsidRPr="00EB1BE2">
              <w:rPr>
                <w:rFonts w:eastAsia="MS Mincho"/>
                <w:b/>
                <w:color w:val="000000" w:themeColor="text1"/>
                <w:sz w:val="22"/>
                <w:szCs w:val="22"/>
              </w:rPr>
              <w:t>(mmol/L)</w:t>
            </w:r>
            <w:r w:rsidR="00126692">
              <w:rPr>
                <w:rFonts w:eastAsia="MS Mincho"/>
                <w:b/>
                <w:color w:val="000000" w:themeColor="text1"/>
                <w:sz w:val="22"/>
                <w:szCs w:val="22"/>
              </w:rPr>
              <w:t xml:space="preserve"> after</w:t>
            </w:r>
            <w:r w:rsidR="00126692" w:rsidRPr="00EB1BE2">
              <w:rPr>
                <w:rFonts w:eastAsia="MS Mincho"/>
                <w:b/>
                <w:color w:val="000000" w:themeColor="text1"/>
                <w:sz w:val="22"/>
                <w:szCs w:val="22"/>
              </w:rPr>
              <w:t xml:space="preserve"> 2 </w:t>
            </w:r>
            <w:r w:rsidR="00126692">
              <w:rPr>
                <w:rFonts w:eastAsia="MS Mincho"/>
                <w:b/>
                <w:color w:val="000000" w:themeColor="text1"/>
                <w:sz w:val="22"/>
                <w:szCs w:val="22"/>
              </w:rPr>
              <w:t>and</w:t>
            </w:r>
            <w:r w:rsidR="00126692" w:rsidRPr="00EB1BE2">
              <w:rPr>
                <w:rFonts w:eastAsia="MS Mincho"/>
                <w:b/>
                <w:color w:val="000000" w:themeColor="text1"/>
                <w:sz w:val="22"/>
                <w:szCs w:val="22"/>
              </w:rPr>
              <w:t xml:space="preserve"> 4 </w:t>
            </w:r>
            <w:r w:rsidR="00126692">
              <w:rPr>
                <w:rFonts w:eastAsia="MS Mincho"/>
                <w:b/>
                <w:color w:val="000000" w:themeColor="text1"/>
                <w:sz w:val="22"/>
                <w:szCs w:val="22"/>
              </w:rPr>
              <w:t>months intervention</w:t>
            </w:r>
          </w:p>
        </w:tc>
      </w:tr>
      <w:tr w:rsidR="009D1B26" w:rsidRPr="00EB1BE2" w14:paraId="3397D99A" w14:textId="77777777" w:rsidTr="00E72CD5">
        <w:trPr>
          <w:trHeight w:val="64"/>
          <w:jc w:val="center"/>
        </w:trPr>
        <w:tc>
          <w:tcPr>
            <w:tcW w:w="1111" w:type="dxa"/>
            <w:hideMark/>
          </w:tcPr>
          <w:p w14:paraId="0035FFDA" w14:textId="77777777" w:rsidR="009D1B26" w:rsidRPr="00EB1BE2" w:rsidRDefault="009D1B26"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T0</w:t>
            </w:r>
          </w:p>
        </w:tc>
        <w:tc>
          <w:tcPr>
            <w:tcW w:w="1800" w:type="dxa"/>
            <w:hideMark/>
          </w:tcPr>
          <w:p w14:paraId="32A5117B" w14:textId="633AA7F5" w:rsidR="009D1B26" w:rsidRPr="00EB1BE2" w:rsidRDefault="009D1B26" w:rsidP="00E72CD5">
            <w:pPr>
              <w:spacing w:before="0" w:after="0"/>
              <w:ind w:firstLine="0"/>
              <w:jc w:val="center"/>
              <w:rPr>
                <w:rFonts w:eastAsia="MS Mincho"/>
                <w:b/>
                <w:color w:val="000000" w:themeColor="text1"/>
                <w:sz w:val="22"/>
                <w:szCs w:val="22"/>
              </w:rPr>
            </w:pPr>
            <w:bookmarkStart w:id="1003" w:name="_Toc50542999"/>
            <w:r w:rsidRPr="00EB1BE2">
              <w:rPr>
                <w:rFonts w:eastAsia="MS Mincho"/>
                <w:color w:val="000000" w:themeColor="text1"/>
                <w:sz w:val="22"/>
                <w:szCs w:val="22"/>
              </w:rPr>
              <w:t>2</w:t>
            </w:r>
            <w:r w:rsidR="00DA49DE">
              <w:rPr>
                <w:rFonts w:eastAsia="MS Mincho"/>
                <w:color w:val="000000" w:themeColor="text1"/>
                <w:sz w:val="22"/>
                <w:szCs w:val="22"/>
              </w:rPr>
              <w:t>.</w:t>
            </w:r>
            <w:r w:rsidRPr="00EB1BE2">
              <w:rPr>
                <w:rFonts w:eastAsia="MS Mincho"/>
                <w:color w:val="000000" w:themeColor="text1"/>
                <w:sz w:val="22"/>
                <w:szCs w:val="22"/>
              </w:rPr>
              <w:t>40 ± 0</w:t>
            </w:r>
            <w:r w:rsidR="00DA49DE">
              <w:rPr>
                <w:rFonts w:eastAsia="MS Mincho"/>
                <w:color w:val="000000" w:themeColor="text1"/>
                <w:sz w:val="22"/>
                <w:szCs w:val="22"/>
              </w:rPr>
              <w:t>.</w:t>
            </w:r>
            <w:r w:rsidRPr="00EB1BE2">
              <w:rPr>
                <w:rFonts w:eastAsia="MS Mincho"/>
                <w:color w:val="000000" w:themeColor="text1"/>
                <w:sz w:val="22"/>
                <w:szCs w:val="22"/>
              </w:rPr>
              <w:t>54</w:t>
            </w:r>
            <w:bookmarkEnd w:id="1003"/>
          </w:p>
        </w:tc>
        <w:tc>
          <w:tcPr>
            <w:tcW w:w="1494" w:type="dxa"/>
            <w:hideMark/>
          </w:tcPr>
          <w:p w14:paraId="019C79E0" w14:textId="4B436137" w:rsidR="009D1B26" w:rsidRPr="00EB1BE2" w:rsidRDefault="009D1B26" w:rsidP="00E72CD5">
            <w:pPr>
              <w:spacing w:before="0" w:after="0"/>
              <w:ind w:firstLine="0"/>
              <w:jc w:val="center"/>
              <w:rPr>
                <w:rFonts w:eastAsia="MS Mincho"/>
                <w:b/>
                <w:color w:val="000000" w:themeColor="text1"/>
                <w:sz w:val="22"/>
                <w:szCs w:val="22"/>
              </w:rPr>
            </w:pPr>
            <w:bookmarkStart w:id="1004" w:name="_Toc50543000"/>
            <w:r w:rsidRPr="00EB1BE2">
              <w:rPr>
                <w:rFonts w:eastAsia="MS Mincho"/>
                <w:color w:val="000000" w:themeColor="text1"/>
                <w:sz w:val="22"/>
                <w:szCs w:val="22"/>
              </w:rPr>
              <w:t>2</w:t>
            </w:r>
            <w:r w:rsidR="00DA49DE">
              <w:rPr>
                <w:rFonts w:eastAsia="MS Mincho"/>
                <w:color w:val="000000" w:themeColor="text1"/>
                <w:sz w:val="22"/>
                <w:szCs w:val="22"/>
              </w:rPr>
              <w:t>.</w:t>
            </w:r>
            <w:r w:rsidRPr="00EB1BE2">
              <w:rPr>
                <w:rFonts w:eastAsia="MS Mincho"/>
                <w:color w:val="000000" w:themeColor="text1"/>
                <w:sz w:val="22"/>
                <w:szCs w:val="22"/>
              </w:rPr>
              <w:t>55 ± 0</w:t>
            </w:r>
            <w:r w:rsidR="00DA49DE">
              <w:rPr>
                <w:rFonts w:eastAsia="MS Mincho"/>
                <w:color w:val="000000" w:themeColor="text1"/>
                <w:sz w:val="22"/>
                <w:szCs w:val="22"/>
              </w:rPr>
              <w:t>.</w:t>
            </w:r>
            <w:r w:rsidRPr="00EB1BE2">
              <w:rPr>
                <w:rFonts w:eastAsia="MS Mincho"/>
                <w:color w:val="000000" w:themeColor="text1"/>
                <w:sz w:val="22"/>
                <w:szCs w:val="22"/>
              </w:rPr>
              <w:t>58</w:t>
            </w:r>
            <w:bookmarkEnd w:id="1004"/>
          </w:p>
        </w:tc>
        <w:tc>
          <w:tcPr>
            <w:tcW w:w="827" w:type="dxa"/>
          </w:tcPr>
          <w:p w14:paraId="6AFC2E3C" w14:textId="49E34107" w:rsidR="009D1B26" w:rsidRPr="00EB1BE2" w:rsidRDefault="009D1B2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15</w:t>
            </w:r>
          </w:p>
        </w:tc>
        <w:tc>
          <w:tcPr>
            <w:tcW w:w="941" w:type="dxa"/>
            <w:hideMark/>
          </w:tcPr>
          <w:p w14:paraId="6786A5E9" w14:textId="4A2707B8" w:rsidR="009D1B26" w:rsidRPr="00EB1BE2" w:rsidRDefault="009D1B26" w:rsidP="00E72CD5">
            <w:pPr>
              <w:spacing w:before="0" w:after="0"/>
              <w:ind w:firstLine="0"/>
              <w:jc w:val="center"/>
              <w:rPr>
                <w:rFonts w:eastAsia="MS Mincho"/>
                <w:b/>
                <w:color w:val="000000" w:themeColor="text1"/>
                <w:sz w:val="22"/>
                <w:szCs w:val="22"/>
                <w:vertAlign w:val="superscript"/>
              </w:rPr>
            </w:pPr>
            <w:bookmarkStart w:id="1005" w:name="_Toc50543001"/>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111</w:t>
            </w:r>
            <w:bookmarkEnd w:id="1005"/>
          </w:p>
        </w:tc>
      </w:tr>
      <w:tr w:rsidR="009D1B26" w:rsidRPr="00EB1BE2" w14:paraId="4F992BAC" w14:textId="77777777" w:rsidTr="00E72CD5">
        <w:trPr>
          <w:trHeight w:val="64"/>
          <w:jc w:val="center"/>
        </w:trPr>
        <w:tc>
          <w:tcPr>
            <w:tcW w:w="1111" w:type="dxa"/>
            <w:hideMark/>
          </w:tcPr>
          <w:p w14:paraId="6383A962" w14:textId="77777777" w:rsidR="009D1B26" w:rsidRPr="00EB1BE2" w:rsidRDefault="009D1B26"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T2</w:t>
            </w:r>
          </w:p>
        </w:tc>
        <w:tc>
          <w:tcPr>
            <w:tcW w:w="1800" w:type="dxa"/>
            <w:hideMark/>
          </w:tcPr>
          <w:p w14:paraId="4D05F688" w14:textId="6B2902C1" w:rsidR="009D1B26" w:rsidRPr="00EB1BE2" w:rsidRDefault="009D1B26" w:rsidP="00E72CD5">
            <w:pPr>
              <w:spacing w:before="0" w:after="0"/>
              <w:ind w:firstLine="0"/>
              <w:jc w:val="center"/>
              <w:rPr>
                <w:rFonts w:eastAsia="MS Mincho"/>
                <w:b/>
                <w:color w:val="000000" w:themeColor="text1"/>
                <w:sz w:val="22"/>
                <w:szCs w:val="22"/>
              </w:rPr>
            </w:pPr>
            <w:bookmarkStart w:id="1006" w:name="_Toc50543003"/>
            <w:r w:rsidRPr="00EB1BE2">
              <w:rPr>
                <w:rFonts w:eastAsia="MS Mincho"/>
                <w:color w:val="000000" w:themeColor="text1"/>
                <w:sz w:val="22"/>
                <w:szCs w:val="22"/>
              </w:rPr>
              <w:t>2</w:t>
            </w:r>
            <w:r w:rsidR="00DA49DE">
              <w:rPr>
                <w:rFonts w:eastAsia="MS Mincho"/>
                <w:color w:val="000000" w:themeColor="text1"/>
                <w:sz w:val="22"/>
                <w:szCs w:val="22"/>
              </w:rPr>
              <w:t>.</w:t>
            </w:r>
            <w:r w:rsidRPr="00EB1BE2">
              <w:rPr>
                <w:rFonts w:eastAsia="MS Mincho"/>
                <w:color w:val="000000" w:themeColor="text1"/>
                <w:sz w:val="22"/>
                <w:szCs w:val="22"/>
              </w:rPr>
              <w:t>51 ± 0</w:t>
            </w:r>
            <w:r w:rsidR="00DA49DE">
              <w:rPr>
                <w:rFonts w:eastAsia="MS Mincho"/>
                <w:color w:val="000000" w:themeColor="text1"/>
                <w:sz w:val="22"/>
                <w:szCs w:val="22"/>
              </w:rPr>
              <w:t>.</w:t>
            </w:r>
            <w:r w:rsidRPr="00EB1BE2">
              <w:rPr>
                <w:rFonts w:eastAsia="MS Mincho"/>
                <w:color w:val="000000" w:themeColor="text1"/>
                <w:sz w:val="22"/>
                <w:szCs w:val="22"/>
              </w:rPr>
              <w:t>58</w:t>
            </w:r>
            <w:bookmarkEnd w:id="1006"/>
          </w:p>
        </w:tc>
        <w:tc>
          <w:tcPr>
            <w:tcW w:w="1494" w:type="dxa"/>
            <w:hideMark/>
          </w:tcPr>
          <w:p w14:paraId="78CFA8C1" w14:textId="1F7D5246" w:rsidR="009D1B26" w:rsidRPr="00EB1BE2" w:rsidRDefault="009D1B26" w:rsidP="00E72CD5">
            <w:pPr>
              <w:spacing w:before="0" w:after="0"/>
              <w:ind w:firstLine="0"/>
              <w:jc w:val="center"/>
              <w:rPr>
                <w:rFonts w:eastAsia="MS Mincho"/>
                <w:b/>
                <w:color w:val="000000" w:themeColor="text1"/>
                <w:sz w:val="22"/>
                <w:szCs w:val="22"/>
              </w:rPr>
            </w:pPr>
            <w:bookmarkStart w:id="1007" w:name="_Toc50543004"/>
            <w:r w:rsidRPr="00EB1BE2">
              <w:rPr>
                <w:rFonts w:eastAsia="MS Mincho"/>
                <w:color w:val="000000" w:themeColor="text1"/>
                <w:sz w:val="22"/>
                <w:szCs w:val="22"/>
              </w:rPr>
              <w:t>2</w:t>
            </w:r>
            <w:r w:rsidR="00DA49DE">
              <w:rPr>
                <w:rFonts w:eastAsia="MS Mincho"/>
                <w:color w:val="000000" w:themeColor="text1"/>
                <w:sz w:val="22"/>
                <w:szCs w:val="22"/>
              </w:rPr>
              <w:t>.</w:t>
            </w:r>
            <w:r w:rsidRPr="00EB1BE2">
              <w:rPr>
                <w:rFonts w:eastAsia="MS Mincho"/>
                <w:color w:val="000000" w:themeColor="text1"/>
                <w:sz w:val="22"/>
                <w:szCs w:val="22"/>
              </w:rPr>
              <w:t>76 ± 0</w:t>
            </w:r>
            <w:r w:rsidR="00DA49DE">
              <w:rPr>
                <w:rFonts w:eastAsia="MS Mincho"/>
                <w:color w:val="000000" w:themeColor="text1"/>
                <w:sz w:val="22"/>
                <w:szCs w:val="22"/>
              </w:rPr>
              <w:t>.</w:t>
            </w:r>
            <w:r w:rsidRPr="00EB1BE2">
              <w:rPr>
                <w:rFonts w:eastAsia="MS Mincho"/>
                <w:color w:val="000000" w:themeColor="text1"/>
                <w:sz w:val="22"/>
                <w:szCs w:val="22"/>
              </w:rPr>
              <w:t>78</w:t>
            </w:r>
            <w:bookmarkEnd w:id="1007"/>
          </w:p>
        </w:tc>
        <w:tc>
          <w:tcPr>
            <w:tcW w:w="827" w:type="dxa"/>
          </w:tcPr>
          <w:p w14:paraId="5189DCCA" w14:textId="522F767E" w:rsidR="009D1B26" w:rsidRPr="00EB1BE2" w:rsidRDefault="009D1B2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25</w:t>
            </w:r>
          </w:p>
        </w:tc>
        <w:tc>
          <w:tcPr>
            <w:tcW w:w="941" w:type="dxa"/>
            <w:hideMark/>
          </w:tcPr>
          <w:p w14:paraId="30E801C8" w14:textId="499AAD81" w:rsidR="009D1B26" w:rsidRPr="00EB1BE2" w:rsidRDefault="009D1B26" w:rsidP="00E72CD5">
            <w:pPr>
              <w:spacing w:before="0" w:after="0"/>
              <w:ind w:firstLine="0"/>
              <w:jc w:val="center"/>
              <w:rPr>
                <w:rFonts w:eastAsia="MS Mincho"/>
                <w:b/>
                <w:color w:val="000000" w:themeColor="text1"/>
                <w:sz w:val="22"/>
                <w:szCs w:val="22"/>
                <w:vertAlign w:val="superscript"/>
              </w:rPr>
            </w:pPr>
            <w:bookmarkStart w:id="1008" w:name="_Toc50543005"/>
            <w:r w:rsidRPr="00EB1BE2">
              <w:rPr>
                <w:rFonts w:eastAsia="MS Mincho"/>
                <w:b/>
                <w:color w:val="000000" w:themeColor="text1"/>
                <w:sz w:val="22"/>
                <w:szCs w:val="22"/>
              </w:rPr>
              <w:t>0</w:t>
            </w:r>
            <w:r w:rsidR="00DA49DE">
              <w:rPr>
                <w:rFonts w:eastAsia="MS Mincho"/>
                <w:b/>
                <w:color w:val="000000" w:themeColor="text1"/>
                <w:sz w:val="22"/>
                <w:szCs w:val="22"/>
              </w:rPr>
              <w:t>.</w:t>
            </w:r>
            <w:r w:rsidRPr="00EB1BE2">
              <w:rPr>
                <w:rFonts w:eastAsia="MS Mincho"/>
                <w:b/>
                <w:color w:val="000000" w:themeColor="text1"/>
                <w:sz w:val="22"/>
                <w:szCs w:val="22"/>
              </w:rPr>
              <w:t>033</w:t>
            </w:r>
            <w:bookmarkEnd w:id="1008"/>
          </w:p>
        </w:tc>
      </w:tr>
      <w:tr w:rsidR="009D1B26" w:rsidRPr="00EB1BE2" w14:paraId="4438AAC4" w14:textId="77777777" w:rsidTr="00E72CD5">
        <w:trPr>
          <w:trHeight w:val="71"/>
          <w:jc w:val="center"/>
        </w:trPr>
        <w:tc>
          <w:tcPr>
            <w:tcW w:w="1111" w:type="dxa"/>
            <w:hideMark/>
          </w:tcPr>
          <w:p w14:paraId="422D5368" w14:textId="77777777" w:rsidR="009D1B26" w:rsidRPr="00EB1BE2" w:rsidRDefault="009D1B26"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T4</w:t>
            </w:r>
          </w:p>
        </w:tc>
        <w:tc>
          <w:tcPr>
            <w:tcW w:w="1800" w:type="dxa"/>
            <w:hideMark/>
          </w:tcPr>
          <w:p w14:paraId="5FE5822A" w14:textId="37A4877E" w:rsidR="009D1B26" w:rsidRPr="00EB1BE2" w:rsidRDefault="009D1B26" w:rsidP="00E72CD5">
            <w:pPr>
              <w:spacing w:before="0" w:after="0"/>
              <w:ind w:firstLine="0"/>
              <w:jc w:val="center"/>
              <w:rPr>
                <w:rFonts w:eastAsia="MS Mincho"/>
                <w:b/>
                <w:color w:val="000000" w:themeColor="text1"/>
                <w:sz w:val="22"/>
                <w:szCs w:val="22"/>
              </w:rPr>
            </w:pPr>
            <w:bookmarkStart w:id="1009" w:name="_Toc50543007"/>
            <w:r w:rsidRPr="00EB1BE2">
              <w:rPr>
                <w:rFonts w:eastAsia="MS Mincho"/>
                <w:color w:val="000000" w:themeColor="text1"/>
                <w:sz w:val="22"/>
                <w:szCs w:val="22"/>
              </w:rPr>
              <w:t>2</w:t>
            </w:r>
            <w:r w:rsidR="00DA49DE">
              <w:rPr>
                <w:rFonts w:eastAsia="MS Mincho"/>
                <w:color w:val="000000" w:themeColor="text1"/>
                <w:sz w:val="22"/>
                <w:szCs w:val="22"/>
              </w:rPr>
              <w:t>.</w:t>
            </w:r>
            <w:r w:rsidRPr="00EB1BE2">
              <w:rPr>
                <w:rFonts w:eastAsia="MS Mincho"/>
                <w:color w:val="000000" w:themeColor="text1"/>
                <w:sz w:val="22"/>
                <w:szCs w:val="22"/>
              </w:rPr>
              <w:t>49 ± 0</w:t>
            </w:r>
            <w:r w:rsidR="00DA49DE">
              <w:rPr>
                <w:rFonts w:eastAsia="MS Mincho"/>
                <w:color w:val="000000" w:themeColor="text1"/>
                <w:sz w:val="22"/>
                <w:szCs w:val="22"/>
              </w:rPr>
              <w:t>.</w:t>
            </w:r>
            <w:r w:rsidRPr="00EB1BE2">
              <w:rPr>
                <w:rFonts w:eastAsia="MS Mincho"/>
                <w:color w:val="000000" w:themeColor="text1"/>
                <w:sz w:val="22"/>
                <w:szCs w:val="22"/>
              </w:rPr>
              <w:t>61</w:t>
            </w:r>
            <w:bookmarkEnd w:id="1009"/>
          </w:p>
        </w:tc>
        <w:tc>
          <w:tcPr>
            <w:tcW w:w="1494" w:type="dxa"/>
            <w:hideMark/>
          </w:tcPr>
          <w:p w14:paraId="02BF66BE" w14:textId="4BA6E022" w:rsidR="009D1B26" w:rsidRPr="00EB1BE2" w:rsidRDefault="009D1B26" w:rsidP="00E72CD5">
            <w:pPr>
              <w:spacing w:before="0" w:after="0"/>
              <w:ind w:firstLine="0"/>
              <w:jc w:val="center"/>
              <w:rPr>
                <w:rFonts w:eastAsia="MS Mincho"/>
                <w:b/>
                <w:color w:val="000000" w:themeColor="text1"/>
                <w:sz w:val="22"/>
                <w:szCs w:val="22"/>
              </w:rPr>
            </w:pPr>
            <w:bookmarkStart w:id="1010" w:name="_Toc50543008"/>
            <w:r w:rsidRPr="00EB1BE2">
              <w:rPr>
                <w:rFonts w:eastAsia="MS Mincho"/>
                <w:color w:val="000000" w:themeColor="text1"/>
                <w:sz w:val="22"/>
                <w:szCs w:val="22"/>
              </w:rPr>
              <w:t>2</w:t>
            </w:r>
            <w:r w:rsidR="00DA49DE">
              <w:rPr>
                <w:rFonts w:eastAsia="MS Mincho"/>
                <w:color w:val="000000" w:themeColor="text1"/>
                <w:sz w:val="22"/>
                <w:szCs w:val="22"/>
              </w:rPr>
              <w:t>.</w:t>
            </w:r>
            <w:r w:rsidRPr="00EB1BE2">
              <w:rPr>
                <w:rFonts w:eastAsia="MS Mincho"/>
                <w:color w:val="000000" w:themeColor="text1"/>
                <w:sz w:val="22"/>
                <w:szCs w:val="22"/>
              </w:rPr>
              <w:t>77 ± 0</w:t>
            </w:r>
            <w:r w:rsidR="00DA49DE">
              <w:rPr>
                <w:rFonts w:eastAsia="MS Mincho"/>
                <w:color w:val="000000" w:themeColor="text1"/>
                <w:sz w:val="22"/>
                <w:szCs w:val="22"/>
              </w:rPr>
              <w:t>.</w:t>
            </w:r>
            <w:r w:rsidRPr="00EB1BE2">
              <w:rPr>
                <w:rFonts w:eastAsia="MS Mincho"/>
                <w:color w:val="000000" w:themeColor="text1"/>
                <w:sz w:val="22"/>
                <w:szCs w:val="22"/>
              </w:rPr>
              <w:t>79</w:t>
            </w:r>
            <w:bookmarkEnd w:id="1010"/>
          </w:p>
        </w:tc>
        <w:tc>
          <w:tcPr>
            <w:tcW w:w="827" w:type="dxa"/>
          </w:tcPr>
          <w:p w14:paraId="03D54691" w14:textId="51F6C9F9" w:rsidR="009D1B26" w:rsidRPr="00EB1BE2" w:rsidRDefault="009D1B2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28</w:t>
            </w:r>
          </w:p>
        </w:tc>
        <w:tc>
          <w:tcPr>
            <w:tcW w:w="941" w:type="dxa"/>
            <w:hideMark/>
          </w:tcPr>
          <w:p w14:paraId="2800DD5B" w14:textId="769E9B46" w:rsidR="009D1B26" w:rsidRPr="00EB1BE2" w:rsidRDefault="009D1B26" w:rsidP="00E72CD5">
            <w:pPr>
              <w:spacing w:before="0" w:after="0"/>
              <w:ind w:firstLine="0"/>
              <w:jc w:val="center"/>
              <w:rPr>
                <w:rFonts w:eastAsia="MS Mincho"/>
                <w:b/>
                <w:color w:val="000000" w:themeColor="text1"/>
                <w:sz w:val="22"/>
                <w:szCs w:val="22"/>
                <w:vertAlign w:val="superscript"/>
              </w:rPr>
            </w:pPr>
            <w:bookmarkStart w:id="1011" w:name="_Toc50543009"/>
            <w:r w:rsidRPr="00EB1BE2">
              <w:rPr>
                <w:rFonts w:eastAsia="MS Mincho"/>
                <w:b/>
                <w:color w:val="000000" w:themeColor="text1"/>
                <w:sz w:val="22"/>
                <w:szCs w:val="22"/>
              </w:rPr>
              <w:t>0</w:t>
            </w:r>
            <w:r w:rsidR="00DA49DE">
              <w:rPr>
                <w:rFonts w:eastAsia="MS Mincho"/>
                <w:b/>
                <w:color w:val="000000" w:themeColor="text1"/>
                <w:sz w:val="22"/>
                <w:szCs w:val="22"/>
              </w:rPr>
              <w:t>.</w:t>
            </w:r>
            <w:r w:rsidRPr="00EB1BE2">
              <w:rPr>
                <w:rFonts w:eastAsia="MS Mincho"/>
                <w:b/>
                <w:color w:val="000000" w:themeColor="text1"/>
                <w:sz w:val="22"/>
                <w:szCs w:val="22"/>
              </w:rPr>
              <w:t>020</w:t>
            </w:r>
            <w:bookmarkEnd w:id="1011"/>
          </w:p>
        </w:tc>
      </w:tr>
      <w:tr w:rsidR="009D1B26" w:rsidRPr="00EB1BE2" w14:paraId="4E936995" w14:textId="77777777" w:rsidTr="00E72CD5">
        <w:trPr>
          <w:trHeight w:val="64"/>
          <w:jc w:val="center"/>
        </w:trPr>
        <w:tc>
          <w:tcPr>
            <w:tcW w:w="1111" w:type="dxa"/>
            <w:hideMark/>
          </w:tcPr>
          <w:p w14:paraId="4CFBED11" w14:textId="77777777" w:rsidR="009D1B26" w:rsidRPr="00EB1BE2" w:rsidRDefault="009D1B26"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T2 - T0</w:t>
            </w:r>
          </w:p>
        </w:tc>
        <w:tc>
          <w:tcPr>
            <w:tcW w:w="1800" w:type="dxa"/>
            <w:hideMark/>
          </w:tcPr>
          <w:p w14:paraId="77C28ED2" w14:textId="3837EBB2" w:rsidR="009D1B26" w:rsidRPr="00EB1BE2" w:rsidRDefault="009D1B26" w:rsidP="00E72CD5">
            <w:pPr>
              <w:spacing w:before="0" w:after="0"/>
              <w:ind w:firstLine="0"/>
              <w:jc w:val="center"/>
              <w:rPr>
                <w:rFonts w:eastAsia="MS Mincho"/>
                <w:color w:val="000000" w:themeColor="text1"/>
                <w:sz w:val="22"/>
                <w:szCs w:val="22"/>
              </w:rPr>
            </w:pPr>
            <w:bookmarkStart w:id="1012" w:name="_Toc50543011"/>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10 ± 0</w:t>
            </w:r>
            <w:r w:rsidR="00DA49DE">
              <w:rPr>
                <w:rFonts w:eastAsia="MS Mincho"/>
                <w:color w:val="000000" w:themeColor="text1"/>
                <w:sz w:val="22"/>
                <w:szCs w:val="22"/>
              </w:rPr>
              <w:t>.</w:t>
            </w:r>
            <w:r w:rsidRPr="00EB1BE2">
              <w:rPr>
                <w:rFonts w:eastAsia="MS Mincho"/>
                <w:color w:val="000000" w:themeColor="text1"/>
                <w:sz w:val="22"/>
                <w:szCs w:val="22"/>
              </w:rPr>
              <w:t>49</w:t>
            </w:r>
            <w:bookmarkEnd w:id="1012"/>
          </w:p>
        </w:tc>
        <w:tc>
          <w:tcPr>
            <w:tcW w:w="1494" w:type="dxa"/>
            <w:hideMark/>
          </w:tcPr>
          <w:p w14:paraId="7DEE12D5" w14:textId="25E04262" w:rsidR="009D1B26" w:rsidRPr="00EB1BE2" w:rsidRDefault="009D1B26" w:rsidP="00E72CD5">
            <w:pPr>
              <w:spacing w:before="0" w:after="0"/>
              <w:ind w:firstLine="0"/>
              <w:jc w:val="center"/>
              <w:rPr>
                <w:rFonts w:eastAsia="MS Mincho"/>
                <w:color w:val="000000" w:themeColor="text1"/>
                <w:sz w:val="22"/>
                <w:szCs w:val="22"/>
              </w:rPr>
            </w:pPr>
            <w:bookmarkStart w:id="1013" w:name="_Toc50543012"/>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20 ± 0</w:t>
            </w:r>
            <w:r w:rsidR="00DA49DE">
              <w:rPr>
                <w:rFonts w:eastAsia="MS Mincho"/>
                <w:color w:val="000000" w:themeColor="text1"/>
                <w:sz w:val="22"/>
                <w:szCs w:val="22"/>
              </w:rPr>
              <w:t>.</w:t>
            </w:r>
            <w:r w:rsidRPr="00EB1BE2">
              <w:rPr>
                <w:rFonts w:eastAsia="MS Mincho"/>
                <w:color w:val="000000" w:themeColor="text1"/>
                <w:sz w:val="22"/>
                <w:szCs w:val="22"/>
              </w:rPr>
              <w:t>64</w:t>
            </w:r>
            <w:bookmarkEnd w:id="1013"/>
          </w:p>
        </w:tc>
        <w:tc>
          <w:tcPr>
            <w:tcW w:w="827" w:type="dxa"/>
          </w:tcPr>
          <w:p w14:paraId="31558205" w14:textId="15C0FD8C" w:rsidR="009D1B26" w:rsidRPr="00EB1BE2" w:rsidRDefault="009D1B2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10</w:t>
            </w:r>
          </w:p>
        </w:tc>
        <w:tc>
          <w:tcPr>
            <w:tcW w:w="941" w:type="dxa"/>
            <w:hideMark/>
          </w:tcPr>
          <w:p w14:paraId="3869D169" w14:textId="4773FBAF" w:rsidR="009D1B26" w:rsidRPr="00EB1BE2" w:rsidRDefault="009D1B26" w:rsidP="00E72CD5">
            <w:pPr>
              <w:spacing w:before="0" w:after="0"/>
              <w:ind w:firstLine="0"/>
              <w:jc w:val="center"/>
              <w:rPr>
                <w:rFonts w:eastAsia="MS Mincho"/>
                <w:color w:val="000000" w:themeColor="text1"/>
                <w:sz w:val="22"/>
                <w:szCs w:val="22"/>
                <w:vertAlign w:val="superscript"/>
              </w:rPr>
            </w:pPr>
            <w:bookmarkStart w:id="1014" w:name="_Toc50543013"/>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305</w:t>
            </w:r>
            <w:bookmarkEnd w:id="1014"/>
          </w:p>
        </w:tc>
      </w:tr>
      <w:tr w:rsidR="009D1B26" w:rsidRPr="00EB1BE2" w14:paraId="13191E7F" w14:textId="77777777" w:rsidTr="00E72CD5">
        <w:trPr>
          <w:trHeight w:val="64"/>
          <w:jc w:val="center"/>
        </w:trPr>
        <w:tc>
          <w:tcPr>
            <w:tcW w:w="1111" w:type="dxa"/>
          </w:tcPr>
          <w:p w14:paraId="08465B10" w14:textId="77777777" w:rsidR="009D1B26" w:rsidRPr="00EB1BE2" w:rsidRDefault="009D1B26"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T2 - T0*</w:t>
            </w:r>
          </w:p>
        </w:tc>
        <w:tc>
          <w:tcPr>
            <w:tcW w:w="1800" w:type="dxa"/>
          </w:tcPr>
          <w:p w14:paraId="0E2037CD" w14:textId="2E146F23" w:rsidR="009D1B26" w:rsidRPr="00EB1BE2" w:rsidRDefault="009D1B2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12 ± 0</w:t>
            </w:r>
            <w:r w:rsidR="00DA49DE">
              <w:rPr>
                <w:rFonts w:eastAsia="MS Mincho"/>
                <w:color w:val="000000" w:themeColor="text1"/>
                <w:sz w:val="22"/>
                <w:szCs w:val="22"/>
              </w:rPr>
              <w:t>.</w:t>
            </w:r>
            <w:r w:rsidRPr="00EB1BE2">
              <w:rPr>
                <w:rFonts w:eastAsia="MS Mincho"/>
                <w:color w:val="000000" w:themeColor="text1"/>
                <w:sz w:val="22"/>
                <w:szCs w:val="22"/>
              </w:rPr>
              <w:t>05</w:t>
            </w:r>
          </w:p>
        </w:tc>
        <w:tc>
          <w:tcPr>
            <w:tcW w:w="1494" w:type="dxa"/>
          </w:tcPr>
          <w:p w14:paraId="050975CA" w14:textId="66729A67" w:rsidR="009D1B26" w:rsidRPr="00EB1BE2" w:rsidRDefault="009D1B2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19 ± 0</w:t>
            </w:r>
            <w:r w:rsidR="00DA49DE">
              <w:rPr>
                <w:rFonts w:eastAsia="MS Mincho"/>
                <w:color w:val="000000" w:themeColor="text1"/>
                <w:sz w:val="22"/>
                <w:szCs w:val="22"/>
              </w:rPr>
              <w:t>.</w:t>
            </w:r>
            <w:r w:rsidRPr="00EB1BE2">
              <w:rPr>
                <w:rFonts w:eastAsia="MS Mincho"/>
                <w:color w:val="000000" w:themeColor="text1"/>
                <w:sz w:val="22"/>
                <w:szCs w:val="22"/>
              </w:rPr>
              <w:t>07</w:t>
            </w:r>
          </w:p>
        </w:tc>
        <w:tc>
          <w:tcPr>
            <w:tcW w:w="827" w:type="dxa"/>
          </w:tcPr>
          <w:p w14:paraId="56F87057" w14:textId="1DB70CE9" w:rsidR="009D1B26" w:rsidRPr="00EB1BE2" w:rsidRDefault="009D1B2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07</w:t>
            </w:r>
          </w:p>
        </w:tc>
        <w:tc>
          <w:tcPr>
            <w:tcW w:w="941" w:type="dxa"/>
          </w:tcPr>
          <w:p w14:paraId="13FAAF05" w14:textId="7D5CFB47" w:rsidR="009D1B26" w:rsidRPr="00EB1BE2" w:rsidRDefault="009D1B2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446*</w:t>
            </w:r>
          </w:p>
        </w:tc>
      </w:tr>
      <w:tr w:rsidR="009D1B26" w:rsidRPr="00EB1BE2" w14:paraId="32870776" w14:textId="77777777" w:rsidTr="00E72CD5">
        <w:trPr>
          <w:trHeight w:val="64"/>
          <w:jc w:val="center"/>
        </w:trPr>
        <w:tc>
          <w:tcPr>
            <w:tcW w:w="1111" w:type="dxa"/>
          </w:tcPr>
          <w:p w14:paraId="45B3B325" w14:textId="77777777" w:rsidR="009D1B26" w:rsidRPr="00EB1BE2" w:rsidRDefault="009D1B26"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T4 - T0</w:t>
            </w:r>
          </w:p>
        </w:tc>
        <w:tc>
          <w:tcPr>
            <w:tcW w:w="1800" w:type="dxa"/>
          </w:tcPr>
          <w:p w14:paraId="19EC7773" w14:textId="66D43D54" w:rsidR="009D1B26" w:rsidRPr="00EB1BE2" w:rsidRDefault="009D1B26" w:rsidP="00E72CD5">
            <w:pPr>
              <w:spacing w:before="0" w:after="0"/>
              <w:ind w:firstLine="0"/>
              <w:jc w:val="center"/>
              <w:rPr>
                <w:rFonts w:eastAsia="MS Mincho"/>
                <w:color w:val="000000" w:themeColor="text1"/>
                <w:sz w:val="22"/>
                <w:szCs w:val="22"/>
              </w:rPr>
            </w:pPr>
            <w:bookmarkStart w:id="1015" w:name="_Toc50543015"/>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08 ± 0</w:t>
            </w:r>
            <w:r w:rsidR="00DA49DE">
              <w:rPr>
                <w:rFonts w:eastAsia="MS Mincho"/>
                <w:color w:val="000000" w:themeColor="text1"/>
                <w:sz w:val="22"/>
                <w:szCs w:val="22"/>
              </w:rPr>
              <w:t>.</w:t>
            </w:r>
            <w:r w:rsidRPr="00EB1BE2">
              <w:rPr>
                <w:rFonts w:eastAsia="MS Mincho"/>
                <w:color w:val="000000" w:themeColor="text1"/>
                <w:sz w:val="22"/>
                <w:szCs w:val="22"/>
              </w:rPr>
              <w:t>51</w:t>
            </w:r>
            <w:bookmarkEnd w:id="1015"/>
          </w:p>
        </w:tc>
        <w:tc>
          <w:tcPr>
            <w:tcW w:w="1494" w:type="dxa"/>
          </w:tcPr>
          <w:p w14:paraId="1FAF2490" w14:textId="4B90F4FF" w:rsidR="009D1B26" w:rsidRPr="00EB1BE2" w:rsidRDefault="009D1B26" w:rsidP="00E72CD5">
            <w:pPr>
              <w:spacing w:before="0" w:after="0"/>
              <w:ind w:firstLine="0"/>
              <w:jc w:val="center"/>
              <w:rPr>
                <w:rFonts w:eastAsia="MS Mincho"/>
                <w:b/>
                <w:color w:val="000000" w:themeColor="text1"/>
                <w:sz w:val="22"/>
                <w:szCs w:val="22"/>
              </w:rPr>
            </w:pPr>
            <w:bookmarkStart w:id="1016" w:name="_Toc50543016"/>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21 ± 0</w:t>
            </w:r>
            <w:r w:rsidR="00DA49DE">
              <w:rPr>
                <w:rFonts w:eastAsia="MS Mincho"/>
                <w:color w:val="000000" w:themeColor="text1"/>
                <w:sz w:val="22"/>
                <w:szCs w:val="22"/>
              </w:rPr>
              <w:t>.</w:t>
            </w:r>
            <w:r w:rsidRPr="00EB1BE2">
              <w:rPr>
                <w:rFonts w:eastAsia="MS Mincho"/>
                <w:color w:val="000000" w:themeColor="text1"/>
                <w:sz w:val="22"/>
                <w:szCs w:val="22"/>
              </w:rPr>
              <w:t>64</w:t>
            </w:r>
            <w:bookmarkEnd w:id="1016"/>
          </w:p>
        </w:tc>
        <w:tc>
          <w:tcPr>
            <w:tcW w:w="827" w:type="dxa"/>
          </w:tcPr>
          <w:p w14:paraId="1D1A5B1E" w14:textId="73DD5690" w:rsidR="009D1B26" w:rsidRPr="00EB1BE2" w:rsidRDefault="009D1B2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13</w:t>
            </w:r>
          </w:p>
        </w:tc>
        <w:tc>
          <w:tcPr>
            <w:tcW w:w="941" w:type="dxa"/>
          </w:tcPr>
          <w:p w14:paraId="17264739" w14:textId="20798B89" w:rsidR="009D1B26" w:rsidRPr="00EB1BE2" w:rsidRDefault="009D1B26" w:rsidP="00E72CD5">
            <w:pPr>
              <w:spacing w:before="0" w:after="0"/>
              <w:ind w:firstLine="0"/>
              <w:jc w:val="center"/>
              <w:rPr>
                <w:rFonts w:eastAsia="MS Mincho"/>
                <w:color w:val="000000" w:themeColor="text1"/>
                <w:sz w:val="22"/>
                <w:szCs w:val="22"/>
              </w:rPr>
            </w:pPr>
            <w:bookmarkStart w:id="1017" w:name="_Toc50543017"/>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194</w:t>
            </w:r>
            <w:bookmarkEnd w:id="1017"/>
          </w:p>
        </w:tc>
      </w:tr>
      <w:tr w:rsidR="009D1B26" w:rsidRPr="00EB1BE2" w14:paraId="1C3DE891" w14:textId="77777777" w:rsidTr="00E72CD5">
        <w:trPr>
          <w:trHeight w:val="64"/>
          <w:jc w:val="center"/>
        </w:trPr>
        <w:tc>
          <w:tcPr>
            <w:tcW w:w="1111" w:type="dxa"/>
          </w:tcPr>
          <w:p w14:paraId="013604BA" w14:textId="77777777" w:rsidR="009D1B26" w:rsidRPr="00EB1BE2" w:rsidRDefault="009D1B26" w:rsidP="00E72CD5">
            <w:pPr>
              <w:spacing w:before="0" w:after="0"/>
              <w:ind w:firstLine="0"/>
              <w:rPr>
                <w:rFonts w:eastAsia="MS Mincho"/>
                <w:color w:val="000000" w:themeColor="text1"/>
                <w:sz w:val="22"/>
                <w:szCs w:val="22"/>
              </w:rPr>
            </w:pPr>
            <w:r w:rsidRPr="00EB1BE2">
              <w:rPr>
                <w:rFonts w:eastAsia="MS Mincho"/>
                <w:color w:val="000000" w:themeColor="text1"/>
                <w:sz w:val="22"/>
                <w:szCs w:val="22"/>
              </w:rPr>
              <w:t>T4 - T0*</w:t>
            </w:r>
          </w:p>
        </w:tc>
        <w:tc>
          <w:tcPr>
            <w:tcW w:w="1800" w:type="dxa"/>
          </w:tcPr>
          <w:p w14:paraId="105FF24B" w14:textId="17410144" w:rsidR="009D1B26" w:rsidRPr="00EB1BE2" w:rsidRDefault="009D1B2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10 ± 0</w:t>
            </w:r>
            <w:r w:rsidR="00DA49DE">
              <w:rPr>
                <w:rFonts w:eastAsia="MS Mincho"/>
                <w:color w:val="000000" w:themeColor="text1"/>
                <w:sz w:val="22"/>
                <w:szCs w:val="22"/>
              </w:rPr>
              <w:t>.</w:t>
            </w:r>
            <w:r w:rsidRPr="00EB1BE2">
              <w:rPr>
                <w:rFonts w:eastAsia="MS Mincho"/>
                <w:color w:val="000000" w:themeColor="text1"/>
                <w:sz w:val="22"/>
                <w:szCs w:val="22"/>
              </w:rPr>
              <w:t>05</w:t>
            </w:r>
          </w:p>
        </w:tc>
        <w:tc>
          <w:tcPr>
            <w:tcW w:w="1494" w:type="dxa"/>
          </w:tcPr>
          <w:p w14:paraId="4BDEECDB" w14:textId="0996A569" w:rsidR="009D1B26" w:rsidRPr="00EB1BE2" w:rsidRDefault="009D1B2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19 ± 0</w:t>
            </w:r>
            <w:r w:rsidR="00DA49DE">
              <w:rPr>
                <w:rFonts w:eastAsia="MS Mincho"/>
                <w:color w:val="000000" w:themeColor="text1"/>
                <w:sz w:val="22"/>
                <w:szCs w:val="22"/>
              </w:rPr>
              <w:t>.</w:t>
            </w:r>
            <w:r w:rsidRPr="00EB1BE2">
              <w:rPr>
                <w:rFonts w:eastAsia="MS Mincho"/>
                <w:color w:val="000000" w:themeColor="text1"/>
                <w:sz w:val="22"/>
                <w:szCs w:val="22"/>
              </w:rPr>
              <w:t>07</w:t>
            </w:r>
          </w:p>
        </w:tc>
        <w:tc>
          <w:tcPr>
            <w:tcW w:w="827" w:type="dxa"/>
          </w:tcPr>
          <w:p w14:paraId="42316915" w14:textId="07CEFCA5" w:rsidR="009D1B26" w:rsidRPr="00EB1BE2" w:rsidRDefault="009D1B2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09</w:t>
            </w:r>
          </w:p>
        </w:tc>
        <w:tc>
          <w:tcPr>
            <w:tcW w:w="941" w:type="dxa"/>
          </w:tcPr>
          <w:p w14:paraId="7C9932C7" w14:textId="79A7643B" w:rsidR="009D1B26" w:rsidRPr="00EB1BE2" w:rsidRDefault="009D1B26" w:rsidP="00E72CD5">
            <w:pPr>
              <w:spacing w:before="0" w:after="0"/>
              <w:ind w:firstLine="0"/>
              <w:jc w:val="center"/>
              <w:rPr>
                <w:rFonts w:eastAsia="MS Mincho"/>
                <w:color w:val="000000" w:themeColor="text1"/>
                <w:sz w:val="22"/>
                <w:szCs w:val="22"/>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318*</w:t>
            </w:r>
          </w:p>
        </w:tc>
      </w:tr>
      <w:tr w:rsidR="009D1B26" w:rsidRPr="00EB1BE2" w14:paraId="11D97A8C" w14:textId="77777777" w:rsidTr="00E72CD5">
        <w:trPr>
          <w:trHeight w:val="64"/>
          <w:jc w:val="center"/>
        </w:trPr>
        <w:tc>
          <w:tcPr>
            <w:tcW w:w="1111" w:type="dxa"/>
            <w:hideMark/>
          </w:tcPr>
          <w:p w14:paraId="0E0FC84A" w14:textId="77777777" w:rsidR="009D1B26" w:rsidRPr="00EB1BE2" w:rsidRDefault="009D1B26" w:rsidP="00E72CD5">
            <w:pPr>
              <w:spacing w:before="0" w:after="0"/>
              <w:ind w:firstLine="0"/>
              <w:rPr>
                <w:rFonts w:eastAsia="MS Mincho"/>
                <w:color w:val="000000" w:themeColor="text1"/>
                <w:sz w:val="22"/>
                <w:szCs w:val="22"/>
                <w:vertAlign w:val="superscript"/>
              </w:rPr>
            </w:pPr>
            <w:r w:rsidRPr="00EB1BE2">
              <w:rPr>
                <w:rFonts w:eastAsia="MS Mincho"/>
                <w:color w:val="000000" w:themeColor="text1"/>
                <w:sz w:val="22"/>
                <w:szCs w:val="22"/>
              </w:rPr>
              <w:t>p</w:t>
            </w:r>
            <w:r w:rsidRPr="00EB1BE2">
              <w:rPr>
                <w:rFonts w:eastAsia="MS Mincho"/>
                <w:color w:val="000000" w:themeColor="text1"/>
                <w:sz w:val="22"/>
                <w:szCs w:val="22"/>
                <w:vertAlign w:val="superscript"/>
              </w:rPr>
              <w:t>b1</w:t>
            </w:r>
          </w:p>
        </w:tc>
        <w:tc>
          <w:tcPr>
            <w:tcW w:w="1800" w:type="dxa"/>
            <w:hideMark/>
          </w:tcPr>
          <w:p w14:paraId="0E83688C" w14:textId="66429252" w:rsidR="009D1B26" w:rsidRPr="00EB1BE2" w:rsidRDefault="009D1B26" w:rsidP="00E72CD5">
            <w:pPr>
              <w:spacing w:before="0" w:after="0"/>
              <w:ind w:firstLine="0"/>
              <w:jc w:val="center"/>
              <w:rPr>
                <w:rFonts w:eastAsia="MS Mincho"/>
                <w:color w:val="000000" w:themeColor="text1"/>
                <w:sz w:val="22"/>
                <w:szCs w:val="22"/>
                <w:vertAlign w:val="superscript"/>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082</w:t>
            </w:r>
          </w:p>
        </w:tc>
        <w:tc>
          <w:tcPr>
            <w:tcW w:w="1494" w:type="dxa"/>
            <w:hideMark/>
          </w:tcPr>
          <w:p w14:paraId="624E7609" w14:textId="0F6A09ED" w:rsidR="009D1B26" w:rsidRPr="00EB1BE2" w:rsidRDefault="009D1B26" w:rsidP="00E72CD5">
            <w:pPr>
              <w:spacing w:before="0" w:after="0"/>
              <w:ind w:firstLine="0"/>
              <w:jc w:val="center"/>
              <w:rPr>
                <w:rFonts w:eastAsia="MS Mincho"/>
                <w:b/>
                <w:color w:val="000000" w:themeColor="text1"/>
                <w:sz w:val="22"/>
                <w:szCs w:val="22"/>
                <w:vertAlign w:val="superscript"/>
              </w:rPr>
            </w:pPr>
            <w:r w:rsidRPr="00EB1BE2">
              <w:rPr>
                <w:rFonts w:eastAsia="MS Mincho"/>
                <w:b/>
                <w:color w:val="000000" w:themeColor="text1"/>
                <w:sz w:val="22"/>
                <w:szCs w:val="22"/>
              </w:rPr>
              <w:t>0</w:t>
            </w:r>
            <w:r w:rsidR="00DA49DE">
              <w:rPr>
                <w:rFonts w:eastAsia="MS Mincho"/>
                <w:b/>
                <w:color w:val="000000" w:themeColor="text1"/>
                <w:sz w:val="22"/>
                <w:szCs w:val="22"/>
              </w:rPr>
              <w:t>.</w:t>
            </w:r>
            <w:r w:rsidRPr="00EB1BE2">
              <w:rPr>
                <w:rFonts w:eastAsia="MS Mincho"/>
                <w:b/>
                <w:color w:val="000000" w:themeColor="text1"/>
                <w:sz w:val="22"/>
                <w:szCs w:val="22"/>
              </w:rPr>
              <w:t>010</w:t>
            </w:r>
          </w:p>
        </w:tc>
        <w:tc>
          <w:tcPr>
            <w:tcW w:w="827" w:type="dxa"/>
          </w:tcPr>
          <w:p w14:paraId="7713136E" w14:textId="77777777" w:rsidR="009D1B26" w:rsidRPr="00EB1BE2" w:rsidRDefault="009D1B26" w:rsidP="00E72CD5">
            <w:pPr>
              <w:spacing w:before="0" w:after="0"/>
              <w:ind w:firstLine="0"/>
              <w:jc w:val="center"/>
              <w:rPr>
                <w:rFonts w:eastAsia="MS Mincho"/>
                <w:color w:val="000000" w:themeColor="text1"/>
                <w:sz w:val="22"/>
                <w:szCs w:val="22"/>
              </w:rPr>
            </w:pPr>
          </w:p>
        </w:tc>
        <w:tc>
          <w:tcPr>
            <w:tcW w:w="941" w:type="dxa"/>
          </w:tcPr>
          <w:p w14:paraId="31DD4CD6" w14:textId="77777777" w:rsidR="009D1B26" w:rsidRPr="00EB1BE2" w:rsidRDefault="009D1B26" w:rsidP="00E72CD5">
            <w:pPr>
              <w:spacing w:before="0" w:after="0"/>
              <w:ind w:firstLine="0"/>
              <w:jc w:val="center"/>
              <w:rPr>
                <w:rFonts w:eastAsia="MS Mincho"/>
                <w:color w:val="000000" w:themeColor="text1"/>
                <w:sz w:val="22"/>
                <w:szCs w:val="22"/>
              </w:rPr>
            </w:pPr>
          </w:p>
        </w:tc>
      </w:tr>
      <w:tr w:rsidR="009D1B26" w:rsidRPr="00EB1BE2" w14:paraId="2C88BAEC" w14:textId="77777777" w:rsidTr="00E72CD5">
        <w:trPr>
          <w:trHeight w:val="71"/>
          <w:jc w:val="center"/>
        </w:trPr>
        <w:tc>
          <w:tcPr>
            <w:tcW w:w="1111" w:type="dxa"/>
            <w:hideMark/>
          </w:tcPr>
          <w:p w14:paraId="5F3F074D" w14:textId="77777777" w:rsidR="009D1B26" w:rsidRPr="00EB1BE2" w:rsidRDefault="009D1B26" w:rsidP="00E72CD5">
            <w:pPr>
              <w:spacing w:before="0" w:after="0"/>
              <w:ind w:firstLine="0"/>
              <w:rPr>
                <w:rFonts w:eastAsia="MS Mincho"/>
                <w:color w:val="000000" w:themeColor="text1"/>
                <w:sz w:val="22"/>
                <w:szCs w:val="22"/>
                <w:vertAlign w:val="superscript"/>
              </w:rPr>
            </w:pPr>
            <w:r w:rsidRPr="00EB1BE2">
              <w:rPr>
                <w:rFonts w:eastAsia="MS Mincho"/>
                <w:color w:val="000000" w:themeColor="text1"/>
                <w:sz w:val="22"/>
                <w:szCs w:val="22"/>
              </w:rPr>
              <w:t>p</w:t>
            </w:r>
            <w:r w:rsidRPr="00EB1BE2">
              <w:rPr>
                <w:rFonts w:eastAsia="MS Mincho"/>
                <w:color w:val="000000" w:themeColor="text1"/>
                <w:sz w:val="22"/>
                <w:szCs w:val="22"/>
                <w:vertAlign w:val="superscript"/>
              </w:rPr>
              <w:t>b2</w:t>
            </w:r>
          </w:p>
        </w:tc>
        <w:tc>
          <w:tcPr>
            <w:tcW w:w="1800" w:type="dxa"/>
            <w:hideMark/>
          </w:tcPr>
          <w:p w14:paraId="100808E4" w14:textId="3FE76BDB" w:rsidR="009D1B26" w:rsidRPr="00EB1BE2" w:rsidRDefault="009D1B26" w:rsidP="00E72CD5">
            <w:pPr>
              <w:spacing w:before="0" w:after="0"/>
              <w:ind w:firstLine="0"/>
              <w:jc w:val="center"/>
              <w:rPr>
                <w:rFonts w:eastAsia="MS Mincho"/>
                <w:color w:val="000000" w:themeColor="text1"/>
                <w:sz w:val="22"/>
                <w:szCs w:val="22"/>
                <w:vertAlign w:val="superscript"/>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163</w:t>
            </w:r>
          </w:p>
        </w:tc>
        <w:tc>
          <w:tcPr>
            <w:tcW w:w="1494" w:type="dxa"/>
            <w:hideMark/>
          </w:tcPr>
          <w:p w14:paraId="1F49C63B" w14:textId="1E0679E2" w:rsidR="009D1B26" w:rsidRPr="00EB1BE2" w:rsidRDefault="009D1B26" w:rsidP="00E72CD5">
            <w:pPr>
              <w:spacing w:before="0" w:after="0"/>
              <w:ind w:firstLine="0"/>
              <w:jc w:val="center"/>
              <w:rPr>
                <w:rFonts w:eastAsia="MS Mincho"/>
                <w:b/>
                <w:color w:val="000000" w:themeColor="text1"/>
                <w:sz w:val="22"/>
                <w:szCs w:val="22"/>
                <w:vertAlign w:val="superscript"/>
              </w:rPr>
            </w:pPr>
            <w:r w:rsidRPr="00EB1BE2">
              <w:rPr>
                <w:rFonts w:eastAsia="MS Mincho"/>
                <w:b/>
                <w:color w:val="000000" w:themeColor="text1"/>
                <w:sz w:val="22"/>
                <w:szCs w:val="22"/>
              </w:rPr>
              <w:t>0</w:t>
            </w:r>
            <w:r w:rsidR="00DA49DE">
              <w:rPr>
                <w:rFonts w:eastAsia="MS Mincho"/>
                <w:b/>
                <w:color w:val="000000" w:themeColor="text1"/>
                <w:sz w:val="22"/>
                <w:szCs w:val="22"/>
              </w:rPr>
              <w:t>.</w:t>
            </w:r>
            <w:r w:rsidRPr="00EB1BE2">
              <w:rPr>
                <w:rFonts w:eastAsia="MS Mincho"/>
                <w:b/>
                <w:color w:val="000000" w:themeColor="text1"/>
                <w:sz w:val="22"/>
                <w:szCs w:val="22"/>
              </w:rPr>
              <w:t>007</w:t>
            </w:r>
          </w:p>
        </w:tc>
        <w:tc>
          <w:tcPr>
            <w:tcW w:w="827" w:type="dxa"/>
          </w:tcPr>
          <w:p w14:paraId="6C469022" w14:textId="77777777" w:rsidR="009D1B26" w:rsidRPr="00EB1BE2" w:rsidRDefault="009D1B26" w:rsidP="00E72CD5">
            <w:pPr>
              <w:spacing w:before="0" w:after="0"/>
              <w:ind w:firstLine="0"/>
              <w:jc w:val="center"/>
              <w:rPr>
                <w:rFonts w:eastAsia="MS Mincho"/>
                <w:color w:val="000000" w:themeColor="text1"/>
                <w:sz w:val="22"/>
                <w:szCs w:val="22"/>
              </w:rPr>
            </w:pPr>
          </w:p>
        </w:tc>
        <w:tc>
          <w:tcPr>
            <w:tcW w:w="941" w:type="dxa"/>
          </w:tcPr>
          <w:p w14:paraId="6A146C39" w14:textId="77777777" w:rsidR="009D1B26" w:rsidRPr="00EB1BE2" w:rsidRDefault="009D1B26" w:rsidP="00E72CD5">
            <w:pPr>
              <w:spacing w:before="0" w:after="0"/>
              <w:ind w:firstLine="0"/>
              <w:jc w:val="center"/>
              <w:rPr>
                <w:rFonts w:eastAsia="MS Mincho"/>
                <w:color w:val="000000" w:themeColor="text1"/>
                <w:sz w:val="22"/>
                <w:szCs w:val="22"/>
              </w:rPr>
            </w:pPr>
          </w:p>
        </w:tc>
      </w:tr>
    </w:tbl>
    <w:p w14:paraId="3983663D" w14:textId="227A891A" w:rsidR="009D1B26" w:rsidRPr="005271C1" w:rsidRDefault="009D1B26" w:rsidP="00E72CD5">
      <w:pPr>
        <w:pBdr>
          <w:top w:val="nil"/>
          <w:left w:val="nil"/>
          <w:bottom w:val="nil"/>
          <w:right w:val="nil"/>
          <w:between w:val="nil"/>
        </w:pBdr>
        <w:tabs>
          <w:tab w:val="left" w:pos="851"/>
        </w:tabs>
        <w:spacing w:before="0" w:after="0" w:line="240" w:lineRule="auto"/>
        <w:ind w:firstLine="0"/>
        <w:rPr>
          <w:b/>
          <w:color w:val="000000"/>
          <w:sz w:val="22"/>
          <w:szCs w:val="22"/>
        </w:rPr>
      </w:pPr>
      <w:r w:rsidRPr="00015D50">
        <w:rPr>
          <w:i/>
          <w:sz w:val="18"/>
          <w:szCs w:val="18"/>
        </w:rPr>
        <w:t>p* Derived from comprehensive multivariate regression analysis</w:t>
      </w:r>
      <w:r w:rsidR="00D845D5">
        <w:rPr>
          <w:i/>
          <w:sz w:val="18"/>
          <w:szCs w:val="18"/>
        </w:rPr>
        <w:t xml:space="preserve">, </w:t>
      </w:r>
      <w:r w:rsidR="00D845D5" w:rsidRPr="00A3692C">
        <w:rPr>
          <w:i/>
          <w:sz w:val="18"/>
          <w:szCs w:val="18"/>
        </w:rPr>
        <w:t>p</w:t>
      </w:r>
      <w:r w:rsidR="00D845D5" w:rsidRPr="00A3692C">
        <w:rPr>
          <w:i/>
          <w:sz w:val="18"/>
          <w:szCs w:val="18"/>
          <w:vertAlign w:val="superscript"/>
        </w:rPr>
        <w:t>a</w:t>
      </w:r>
      <w:r w:rsidR="00D845D5" w:rsidRPr="00A3692C">
        <w:rPr>
          <w:i/>
          <w:sz w:val="18"/>
          <w:szCs w:val="18"/>
        </w:rPr>
        <w:t>) independent t-test, p</w:t>
      </w:r>
      <w:r w:rsidR="00D845D5" w:rsidRPr="00A3692C">
        <w:rPr>
          <w:i/>
          <w:sz w:val="18"/>
          <w:szCs w:val="18"/>
          <w:vertAlign w:val="superscript"/>
        </w:rPr>
        <w:t>b</w:t>
      </w:r>
      <w:r w:rsidR="00D845D5" w:rsidRPr="00A3692C">
        <w:rPr>
          <w:i/>
          <w:sz w:val="18"/>
          <w:szCs w:val="18"/>
        </w:rPr>
        <w:t xml:space="preserve">) paired t-test </w:t>
      </w:r>
      <w:r w:rsidR="00D845D5" w:rsidRPr="00A3692C">
        <w:rPr>
          <w:i/>
          <w:sz w:val="18"/>
          <w:szCs w:val="18"/>
          <w:vertAlign w:val="superscript"/>
        </w:rPr>
        <w:t>b1</w:t>
      </w:r>
      <w:r w:rsidR="00D845D5" w:rsidRPr="00A3692C">
        <w:rPr>
          <w:i/>
          <w:sz w:val="18"/>
          <w:szCs w:val="18"/>
        </w:rPr>
        <w:t xml:space="preserve">) comparison of T2 with T0 </w:t>
      </w:r>
      <w:r w:rsidR="00D845D5" w:rsidRPr="00A3692C">
        <w:rPr>
          <w:i/>
          <w:sz w:val="18"/>
          <w:szCs w:val="18"/>
          <w:vertAlign w:val="superscript"/>
        </w:rPr>
        <w:t>b2</w:t>
      </w:r>
      <w:r w:rsidR="00D845D5" w:rsidRPr="00A3692C">
        <w:rPr>
          <w:i/>
          <w:sz w:val="18"/>
          <w:szCs w:val="18"/>
        </w:rPr>
        <w:t>) comparison of T4 with T0</w:t>
      </w:r>
    </w:p>
    <w:p w14:paraId="2D4DF842" w14:textId="0489AF18" w:rsidR="00103E52" w:rsidRPr="00103E52" w:rsidRDefault="00103E52" w:rsidP="0034533D">
      <w:pPr>
        <w:spacing w:before="0" w:after="0" w:line="240" w:lineRule="auto"/>
        <w:ind w:firstLine="284"/>
        <w:jc w:val="left"/>
        <w:rPr>
          <w:sz w:val="22"/>
          <w:szCs w:val="22"/>
        </w:rPr>
      </w:pPr>
      <w:bookmarkStart w:id="1018" w:name="_Toc162447871"/>
      <w:r w:rsidRPr="00103E52">
        <w:rPr>
          <w:sz w:val="22"/>
          <w:szCs w:val="22"/>
        </w:rPr>
        <w:t>After 4 months, no impact of the intervention on blood LDL-C in women was observed (p &gt; 0.05)</w:t>
      </w:r>
      <w:r>
        <w:rPr>
          <w:sz w:val="22"/>
          <w:szCs w:val="22"/>
        </w:rPr>
        <w:t>.</w:t>
      </w:r>
    </w:p>
    <w:p w14:paraId="45AF0F63" w14:textId="77777777" w:rsidR="00E72CD5" w:rsidRDefault="00E72CD5" w:rsidP="00E72CD5">
      <w:pPr>
        <w:spacing w:before="0" w:after="0" w:line="240" w:lineRule="auto"/>
        <w:ind w:firstLine="0"/>
        <w:jc w:val="left"/>
        <w:rPr>
          <w:b/>
          <w:color w:val="000000"/>
          <w:sz w:val="22"/>
          <w:szCs w:val="22"/>
        </w:rPr>
      </w:pPr>
    </w:p>
    <w:p w14:paraId="103167D1" w14:textId="77777777" w:rsidR="00BF014A" w:rsidRDefault="00BF014A" w:rsidP="00E72CD5">
      <w:pPr>
        <w:spacing w:before="0" w:after="0" w:line="240" w:lineRule="auto"/>
        <w:ind w:firstLine="0"/>
        <w:jc w:val="left"/>
        <w:rPr>
          <w:b/>
          <w:color w:val="000000"/>
          <w:sz w:val="22"/>
          <w:szCs w:val="22"/>
        </w:rPr>
      </w:pPr>
    </w:p>
    <w:p w14:paraId="468E618F" w14:textId="2E4CBBFC" w:rsidR="005271C1" w:rsidRDefault="00B9382F" w:rsidP="00E72CD5">
      <w:pPr>
        <w:spacing w:before="0" w:after="0" w:line="240" w:lineRule="auto"/>
        <w:ind w:firstLine="0"/>
        <w:jc w:val="left"/>
        <w:rPr>
          <w:b/>
          <w:color w:val="000000"/>
          <w:sz w:val="22"/>
          <w:szCs w:val="22"/>
        </w:rPr>
      </w:pPr>
      <w:r>
        <w:rPr>
          <w:b/>
          <w:color w:val="000000"/>
          <w:sz w:val="22"/>
          <w:szCs w:val="22"/>
        </w:rPr>
        <w:lastRenderedPageBreak/>
        <w:t>Table 3.15</w:t>
      </w:r>
      <w:r w:rsidR="005271C1" w:rsidRPr="005271C1">
        <w:rPr>
          <w:b/>
          <w:color w:val="000000"/>
          <w:sz w:val="22"/>
          <w:szCs w:val="22"/>
        </w:rPr>
        <w:t xml:space="preserve">. </w:t>
      </w:r>
      <w:bookmarkEnd w:id="1018"/>
      <w:r>
        <w:rPr>
          <w:b/>
          <w:color w:val="000000"/>
          <w:sz w:val="22"/>
          <w:szCs w:val="22"/>
        </w:rPr>
        <w:t>Change</w:t>
      </w:r>
      <w:r w:rsidRPr="005271C1">
        <w:rPr>
          <w:b/>
          <w:color w:val="000000"/>
          <w:sz w:val="22"/>
          <w:szCs w:val="22"/>
        </w:rPr>
        <w:t xml:space="preserve"> in the </w:t>
      </w:r>
      <w:r>
        <w:rPr>
          <w:b/>
          <w:color w:val="000000"/>
          <w:sz w:val="22"/>
          <w:szCs w:val="22"/>
        </w:rPr>
        <w:t>HDL-C level</w:t>
      </w:r>
      <w:r w:rsidRPr="005271C1">
        <w:rPr>
          <w:b/>
          <w:color w:val="000000"/>
          <w:sz w:val="22"/>
          <w:szCs w:val="22"/>
        </w:rPr>
        <w:t xml:space="preserve"> of </w:t>
      </w:r>
      <w:r>
        <w:rPr>
          <w:b/>
          <w:color w:val="000000"/>
          <w:sz w:val="22"/>
          <w:szCs w:val="22"/>
        </w:rPr>
        <w:t>women after</w:t>
      </w:r>
      <w:r w:rsidRPr="005271C1">
        <w:rPr>
          <w:b/>
          <w:color w:val="000000"/>
          <w:sz w:val="22"/>
          <w:szCs w:val="22"/>
        </w:rPr>
        <w:t xml:space="preserve"> intervention</w:t>
      </w:r>
    </w:p>
    <w:tbl>
      <w:tblPr>
        <w:tblStyle w:val="TableGrid"/>
        <w:tblW w:w="604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076"/>
        <w:gridCol w:w="1710"/>
        <w:gridCol w:w="1586"/>
        <w:gridCol w:w="760"/>
        <w:gridCol w:w="916"/>
      </w:tblGrid>
      <w:tr w:rsidR="00B9382F" w:rsidRPr="00EB1BE2" w14:paraId="79A016B4" w14:textId="77777777" w:rsidTr="000D01EB">
        <w:trPr>
          <w:trHeight w:val="134"/>
          <w:jc w:val="center"/>
        </w:trPr>
        <w:tc>
          <w:tcPr>
            <w:tcW w:w="1076" w:type="dxa"/>
            <w:tcBorders>
              <w:top w:val="single" w:sz="4" w:space="0" w:color="auto"/>
              <w:left w:val="nil"/>
              <w:bottom w:val="single" w:sz="4" w:space="0" w:color="auto"/>
              <w:right w:val="nil"/>
            </w:tcBorders>
            <w:vAlign w:val="center"/>
            <w:hideMark/>
          </w:tcPr>
          <w:p w14:paraId="3E8FCE17" w14:textId="525488EF" w:rsidR="00B9382F" w:rsidRPr="00EB1BE2" w:rsidRDefault="00B9382F" w:rsidP="00E72CD5">
            <w:pPr>
              <w:tabs>
                <w:tab w:val="right" w:pos="3819"/>
              </w:tabs>
              <w:spacing w:before="0" w:after="0"/>
              <w:ind w:firstLine="0"/>
              <w:jc w:val="center"/>
              <w:rPr>
                <w:rFonts w:eastAsia="MS Mincho"/>
                <w:color w:val="000000" w:themeColor="text1"/>
                <w:sz w:val="22"/>
                <w:szCs w:val="22"/>
              </w:rPr>
            </w:pPr>
            <w:r>
              <w:rPr>
                <w:rFonts w:eastAsia="MS Mincho"/>
                <w:b/>
                <w:color w:val="000000" w:themeColor="text1"/>
                <w:sz w:val="22"/>
                <w:szCs w:val="22"/>
              </w:rPr>
              <w:t>Index</w:t>
            </w:r>
          </w:p>
        </w:tc>
        <w:tc>
          <w:tcPr>
            <w:tcW w:w="1710" w:type="dxa"/>
            <w:tcBorders>
              <w:top w:val="single" w:sz="4" w:space="0" w:color="auto"/>
              <w:left w:val="nil"/>
              <w:bottom w:val="single" w:sz="4" w:space="0" w:color="auto"/>
              <w:right w:val="nil"/>
            </w:tcBorders>
            <w:hideMark/>
          </w:tcPr>
          <w:p w14:paraId="392A5D31" w14:textId="77777777" w:rsidR="00B9382F" w:rsidRPr="00EB1BE2" w:rsidRDefault="00B9382F"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Intervention</w:t>
            </w:r>
          </w:p>
          <w:p w14:paraId="2DE22618" w14:textId="2945E4EA" w:rsidR="00B9382F" w:rsidRPr="00EB1BE2" w:rsidRDefault="00B9382F" w:rsidP="00E72CD5">
            <w:pPr>
              <w:spacing w:before="0" w:after="0"/>
              <w:ind w:firstLine="0"/>
              <w:jc w:val="center"/>
              <w:rPr>
                <w:rFonts w:eastAsia="MS Mincho"/>
                <w:color w:val="000000" w:themeColor="text1"/>
                <w:sz w:val="22"/>
                <w:szCs w:val="22"/>
              </w:rPr>
            </w:pPr>
            <w:r w:rsidRPr="00EB1BE2">
              <w:rPr>
                <w:rFonts w:eastAsia="MS Mincho"/>
                <w:b/>
                <w:color w:val="000000" w:themeColor="text1"/>
                <w:sz w:val="22"/>
                <w:szCs w:val="22"/>
              </w:rPr>
              <w:t>(n = 71)</w:t>
            </w:r>
          </w:p>
        </w:tc>
        <w:tc>
          <w:tcPr>
            <w:tcW w:w="1586" w:type="dxa"/>
            <w:tcBorders>
              <w:top w:val="single" w:sz="4" w:space="0" w:color="auto"/>
              <w:left w:val="nil"/>
              <w:bottom w:val="single" w:sz="4" w:space="0" w:color="auto"/>
              <w:right w:val="nil"/>
            </w:tcBorders>
            <w:hideMark/>
          </w:tcPr>
          <w:p w14:paraId="30697759" w14:textId="77777777" w:rsidR="00B9382F" w:rsidRPr="00EB1BE2" w:rsidRDefault="00B9382F"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Control</w:t>
            </w:r>
          </w:p>
          <w:p w14:paraId="57DC231C" w14:textId="59146613" w:rsidR="00B9382F" w:rsidRPr="00EB1BE2" w:rsidRDefault="00B9382F" w:rsidP="00E72CD5">
            <w:pPr>
              <w:spacing w:before="0" w:after="0"/>
              <w:ind w:firstLine="0"/>
              <w:jc w:val="center"/>
              <w:rPr>
                <w:rFonts w:eastAsia="MS Mincho"/>
                <w:color w:val="000000" w:themeColor="text1"/>
                <w:sz w:val="22"/>
                <w:szCs w:val="22"/>
              </w:rPr>
            </w:pPr>
            <w:r w:rsidRPr="00EB1BE2">
              <w:rPr>
                <w:rFonts w:eastAsia="MS Mincho"/>
                <w:b/>
                <w:color w:val="000000" w:themeColor="text1"/>
                <w:sz w:val="22"/>
                <w:szCs w:val="22"/>
              </w:rPr>
              <w:t>(n = 70)</w:t>
            </w:r>
          </w:p>
        </w:tc>
        <w:tc>
          <w:tcPr>
            <w:tcW w:w="760" w:type="dxa"/>
            <w:tcBorders>
              <w:top w:val="single" w:sz="4" w:space="0" w:color="auto"/>
              <w:left w:val="nil"/>
              <w:bottom w:val="single" w:sz="4" w:space="0" w:color="auto"/>
              <w:right w:val="nil"/>
            </w:tcBorders>
            <w:vAlign w:val="center"/>
          </w:tcPr>
          <w:p w14:paraId="333BD272" w14:textId="611C0DDB" w:rsidR="00B9382F" w:rsidRPr="00EB1BE2" w:rsidRDefault="00B9382F" w:rsidP="00E72CD5">
            <w:pPr>
              <w:spacing w:before="0" w:after="0"/>
              <w:ind w:firstLine="0"/>
              <w:jc w:val="center"/>
              <w:rPr>
                <w:rFonts w:eastAsia="MS Mincho"/>
                <w:b/>
                <w:color w:val="000000" w:themeColor="text1"/>
                <w:sz w:val="22"/>
                <w:szCs w:val="22"/>
              </w:rPr>
            </w:pPr>
            <w:r>
              <w:rPr>
                <w:rFonts w:eastAsia="MS Mincho"/>
                <w:b/>
                <w:color w:val="000000" w:themeColor="text1"/>
                <w:sz w:val="22"/>
                <w:szCs w:val="22"/>
              </w:rPr>
              <w:t>C-I</w:t>
            </w:r>
          </w:p>
        </w:tc>
        <w:tc>
          <w:tcPr>
            <w:tcW w:w="916" w:type="dxa"/>
            <w:tcBorders>
              <w:top w:val="single" w:sz="4" w:space="0" w:color="auto"/>
              <w:left w:val="nil"/>
              <w:bottom w:val="single" w:sz="4" w:space="0" w:color="auto"/>
              <w:right w:val="nil"/>
            </w:tcBorders>
            <w:vAlign w:val="center"/>
            <w:hideMark/>
          </w:tcPr>
          <w:p w14:paraId="19054120" w14:textId="77777777" w:rsidR="00B9382F" w:rsidRPr="00EB1BE2" w:rsidRDefault="00B9382F" w:rsidP="00E72CD5">
            <w:pPr>
              <w:spacing w:before="0" w:after="0"/>
              <w:ind w:firstLine="0"/>
              <w:jc w:val="center"/>
              <w:rPr>
                <w:rFonts w:eastAsia="MS Mincho"/>
                <w:color w:val="000000" w:themeColor="text1"/>
                <w:sz w:val="22"/>
                <w:szCs w:val="22"/>
                <w:vertAlign w:val="superscript"/>
              </w:rPr>
            </w:pPr>
            <w:bookmarkStart w:id="1019" w:name="_Toc50543038"/>
            <w:r w:rsidRPr="00EB1BE2">
              <w:rPr>
                <w:rFonts w:eastAsia="MS Mincho"/>
                <w:b/>
                <w:color w:val="000000" w:themeColor="text1"/>
                <w:sz w:val="22"/>
                <w:szCs w:val="22"/>
              </w:rPr>
              <w:t>p</w:t>
            </w:r>
            <w:bookmarkEnd w:id="1019"/>
            <w:r w:rsidRPr="00EB1BE2">
              <w:rPr>
                <w:rFonts w:eastAsia="MS Mincho"/>
                <w:b/>
                <w:color w:val="000000" w:themeColor="text1"/>
                <w:sz w:val="22"/>
                <w:szCs w:val="22"/>
                <w:vertAlign w:val="superscript"/>
              </w:rPr>
              <w:t>a</w:t>
            </w:r>
          </w:p>
        </w:tc>
      </w:tr>
      <w:tr w:rsidR="00B9382F" w:rsidRPr="00EB1BE2" w14:paraId="7EE2074E" w14:textId="77777777" w:rsidTr="000D01EB">
        <w:trPr>
          <w:trHeight w:val="64"/>
          <w:jc w:val="center"/>
        </w:trPr>
        <w:tc>
          <w:tcPr>
            <w:tcW w:w="6048" w:type="dxa"/>
            <w:gridSpan w:val="5"/>
            <w:tcBorders>
              <w:top w:val="single" w:sz="4" w:space="0" w:color="auto"/>
              <w:left w:val="nil"/>
              <w:bottom w:val="single" w:sz="4" w:space="0" w:color="auto"/>
              <w:right w:val="nil"/>
            </w:tcBorders>
          </w:tcPr>
          <w:p w14:paraId="0D93EC6F" w14:textId="77777777" w:rsidR="00B9382F" w:rsidRPr="00EB1BE2" w:rsidRDefault="00B9382F" w:rsidP="000D01EB">
            <w:pPr>
              <w:spacing w:before="0" w:after="0" w:line="120" w:lineRule="atLeast"/>
              <w:ind w:firstLine="0"/>
              <w:rPr>
                <w:rFonts w:eastAsia="MS Mincho"/>
                <w:color w:val="000000" w:themeColor="text1"/>
                <w:sz w:val="22"/>
                <w:szCs w:val="22"/>
              </w:rPr>
            </w:pPr>
            <w:bookmarkStart w:id="1020" w:name="_Toc50543039"/>
            <w:r w:rsidRPr="00EB1BE2">
              <w:rPr>
                <w:rFonts w:eastAsia="MS Mincho"/>
                <w:b/>
                <w:color w:val="000000" w:themeColor="text1"/>
                <w:sz w:val="22"/>
                <w:szCs w:val="22"/>
              </w:rPr>
              <w:t>HDL-C</w:t>
            </w:r>
            <w:r>
              <w:rPr>
                <w:rFonts w:eastAsia="MS Mincho"/>
                <w:b/>
                <w:color w:val="000000" w:themeColor="text1"/>
                <w:sz w:val="22"/>
                <w:szCs w:val="22"/>
              </w:rPr>
              <w:t xml:space="preserve"> </w:t>
            </w:r>
            <w:r w:rsidRPr="00EB1BE2">
              <w:rPr>
                <w:rFonts w:eastAsia="MS Mincho"/>
                <w:b/>
                <w:color w:val="000000" w:themeColor="text1"/>
                <w:sz w:val="22"/>
                <w:szCs w:val="22"/>
              </w:rPr>
              <w:t>(mmol/L) sau 2 và 4 tháng can thiệp</w:t>
            </w:r>
            <w:bookmarkEnd w:id="1020"/>
          </w:p>
        </w:tc>
      </w:tr>
      <w:tr w:rsidR="00B9382F" w:rsidRPr="00EB1BE2" w14:paraId="17C6EE62" w14:textId="77777777" w:rsidTr="000D01EB">
        <w:trPr>
          <w:trHeight w:val="64"/>
          <w:jc w:val="center"/>
        </w:trPr>
        <w:tc>
          <w:tcPr>
            <w:tcW w:w="1076" w:type="dxa"/>
            <w:tcBorders>
              <w:top w:val="single" w:sz="4" w:space="0" w:color="auto"/>
              <w:left w:val="nil"/>
              <w:bottom w:val="single" w:sz="4" w:space="0" w:color="auto"/>
              <w:right w:val="nil"/>
            </w:tcBorders>
            <w:hideMark/>
          </w:tcPr>
          <w:p w14:paraId="403F4940" w14:textId="77777777" w:rsidR="00B9382F" w:rsidRPr="00EB1BE2" w:rsidRDefault="00B9382F" w:rsidP="000D01EB">
            <w:pPr>
              <w:spacing w:before="0" w:after="0" w:line="120" w:lineRule="atLeast"/>
              <w:ind w:firstLine="0"/>
              <w:rPr>
                <w:rFonts w:eastAsia="MS Mincho"/>
                <w:color w:val="000000" w:themeColor="text1"/>
                <w:sz w:val="22"/>
                <w:szCs w:val="22"/>
              </w:rPr>
            </w:pPr>
            <w:r w:rsidRPr="00EB1BE2">
              <w:rPr>
                <w:rFonts w:eastAsia="MS Mincho"/>
                <w:color w:val="000000" w:themeColor="text1"/>
                <w:sz w:val="22"/>
                <w:szCs w:val="22"/>
              </w:rPr>
              <w:t>T0</w:t>
            </w:r>
          </w:p>
        </w:tc>
        <w:tc>
          <w:tcPr>
            <w:tcW w:w="1710" w:type="dxa"/>
            <w:tcBorders>
              <w:top w:val="single" w:sz="4" w:space="0" w:color="auto"/>
              <w:left w:val="nil"/>
              <w:bottom w:val="single" w:sz="4" w:space="0" w:color="auto"/>
              <w:right w:val="nil"/>
            </w:tcBorders>
            <w:hideMark/>
          </w:tcPr>
          <w:p w14:paraId="56E9F749" w14:textId="3508DCEC" w:rsidR="00B9382F" w:rsidRPr="00EB1BE2" w:rsidRDefault="00B9382F" w:rsidP="000D01EB">
            <w:pPr>
              <w:spacing w:before="0" w:after="0" w:line="120" w:lineRule="atLeast"/>
              <w:ind w:firstLine="0"/>
              <w:jc w:val="center"/>
              <w:rPr>
                <w:rFonts w:eastAsia="MS Mincho"/>
                <w:b/>
                <w:color w:val="000000" w:themeColor="text1"/>
                <w:sz w:val="22"/>
                <w:szCs w:val="22"/>
              </w:rPr>
            </w:pPr>
            <w:bookmarkStart w:id="1021" w:name="_Toc50543045"/>
            <w:r w:rsidRPr="00EB1BE2">
              <w:rPr>
                <w:rFonts w:eastAsia="MS Mincho"/>
                <w:color w:val="000000" w:themeColor="text1"/>
                <w:sz w:val="22"/>
                <w:szCs w:val="22"/>
              </w:rPr>
              <w:t>1</w:t>
            </w:r>
            <w:r w:rsidR="00DA49DE">
              <w:rPr>
                <w:rFonts w:eastAsia="MS Mincho"/>
                <w:color w:val="000000" w:themeColor="text1"/>
                <w:sz w:val="22"/>
                <w:szCs w:val="22"/>
              </w:rPr>
              <w:t>.</w:t>
            </w:r>
            <w:r w:rsidRPr="00EB1BE2">
              <w:rPr>
                <w:rFonts w:eastAsia="MS Mincho"/>
                <w:color w:val="000000" w:themeColor="text1"/>
                <w:sz w:val="22"/>
                <w:szCs w:val="22"/>
              </w:rPr>
              <w:t>07 ± 0</w:t>
            </w:r>
            <w:r w:rsidR="00DA49DE">
              <w:rPr>
                <w:rFonts w:eastAsia="MS Mincho"/>
                <w:color w:val="000000" w:themeColor="text1"/>
                <w:sz w:val="22"/>
                <w:szCs w:val="22"/>
              </w:rPr>
              <w:t>.</w:t>
            </w:r>
            <w:r w:rsidRPr="00EB1BE2">
              <w:rPr>
                <w:rFonts w:eastAsia="MS Mincho"/>
                <w:color w:val="000000" w:themeColor="text1"/>
                <w:sz w:val="22"/>
                <w:szCs w:val="22"/>
              </w:rPr>
              <w:t>19</w:t>
            </w:r>
            <w:bookmarkEnd w:id="1021"/>
          </w:p>
        </w:tc>
        <w:tc>
          <w:tcPr>
            <w:tcW w:w="1586" w:type="dxa"/>
            <w:tcBorders>
              <w:top w:val="single" w:sz="4" w:space="0" w:color="auto"/>
              <w:left w:val="nil"/>
              <w:bottom w:val="single" w:sz="4" w:space="0" w:color="auto"/>
              <w:right w:val="nil"/>
            </w:tcBorders>
            <w:hideMark/>
          </w:tcPr>
          <w:p w14:paraId="68C09FF5" w14:textId="332AB87F" w:rsidR="00B9382F" w:rsidRPr="00EB1BE2" w:rsidRDefault="00B9382F" w:rsidP="000D01EB">
            <w:pPr>
              <w:spacing w:before="0" w:after="0" w:line="120" w:lineRule="atLeast"/>
              <w:ind w:firstLine="0"/>
              <w:jc w:val="center"/>
              <w:rPr>
                <w:rFonts w:eastAsia="MS Mincho"/>
                <w:b/>
                <w:color w:val="000000" w:themeColor="text1"/>
                <w:sz w:val="22"/>
                <w:szCs w:val="22"/>
              </w:rPr>
            </w:pPr>
            <w:bookmarkStart w:id="1022" w:name="_Toc50543046"/>
            <w:r w:rsidRPr="00EB1BE2">
              <w:rPr>
                <w:rFonts w:eastAsia="MS Mincho"/>
                <w:color w:val="000000" w:themeColor="text1"/>
                <w:sz w:val="22"/>
                <w:szCs w:val="22"/>
              </w:rPr>
              <w:t>1</w:t>
            </w:r>
            <w:r w:rsidR="00DA49DE">
              <w:rPr>
                <w:rFonts w:eastAsia="MS Mincho"/>
                <w:color w:val="000000" w:themeColor="text1"/>
                <w:sz w:val="22"/>
                <w:szCs w:val="22"/>
              </w:rPr>
              <w:t>.</w:t>
            </w:r>
            <w:r w:rsidRPr="00EB1BE2">
              <w:rPr>
                <w:rFonts w:eastAsia="MS Mincho"/>
                <w:color w:val="000000" w:themeColor="text1"/>
                <w:sz w:val="22"/>
                <w:szCs w:val="22"/>
              </w:rPr>
              <w:t>09 ± 0</w:t>
            </w:r>
            <w:r w:rsidR="00DA49DE">
              <w:rPr>
                <w:rFonts w:eastAsia="MS Mincho"/>
                <w:color w:val="000000" w:themeColor="text1"/>
                <w:sz w:val="22"/>
                <w:szCs w:val="22"/>
              </w:rPr>
              <w:t>.</w:t>
            </w:r>
            <w:bookmarkEnd w:id="1022"/>
            <w:r w:rsidRPr="00EB1BE2">
              <w:rPr>
                <w:rFonts w:eastAsia="MS Mincho"/>
                <w:color w:val="000000" w:themeColor="text1"/>
                <w:sz w:val="22"/>
                <w:szCs w:val="22"/>
              </w:rPr>
              <w:t>25</w:t>
            </w:r>
          </w:p>
        </w:tc>
        <w:tc>
          <w:tcPr>
            <w:tcW w:w="760" w:type="dxa"/>
            <w:tcBorders>
              <w:top w:val="single" w:sz="4" w:space="0" w:color="auto"/>
              <w:left w:val="nil"/>
              <w:bottom w:val="single" w:sz="4" w:space="0" w:color="auto"/>
              <w:right w:val="nil"/>
            </w:tcBorders>
          </w:tcPr>
          <w:p w14:paraId="40C55E2F" w14:textId="2DD1F18A" w:rsidR="00B9382F" w:rsidRPr="00EB1BE2" w:rsidRDefault="00B9382F" w:rsidP="000D01EB">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02</w:t>
            </w:r>
          </w:p>
        </w:tc>
        <w:tc>
          <w:tcPr>
            <w:tcW w:w="916" w:type="dxa"/>
            <w:tcBorders>
              <w:top w:val="single" w:sz="4" w:space="0" w:color="auto"/>
              <w:left w:val="nil"/>
              <w:bottom w:val="single" w:sz="4" w:space="0" w:color="auto"/>
              <w:right w:val="nil"/>
            </w:tcBorders>
            <w:hideMark/>
          </w:tcPr>
          <w:p w14:paraId="6EBB054B" w14:textId="36199E0E" w:rsidR="00B9382F" w:rsidRPr="00EB1BE2" w:rsidRDefault="00B9382F" w:rsidP="000D01EB">
            <w:pPr>
              <w:spacing w:before="0" w:after="0" w:line="120" w:lineRule="atLeast"/>
              <w:ind w:firstLine="0"/>
              <w:jc w:val="center"/>
              <w:rPr>
                <w:rFonts w:eastAsia="MS Mincho"/>
                <w:b/>
                <w:color w:val="000000" w:themeColor="text1"/>
                <w:sz w:val="22"/>
                <w:szCs w:val="22"/>
                <w:vertAlign w:val="superscript"/>
              </w:rPr>
            </w:pPr>
            <w:bookmarkStart w:id="1023" w:name="_Toc50543047"/>
            <w:r w:rsidRPr="00EB1BE2">
              <w:rPr>
                <w:rFonts w:eastAsia="MS Mincho"/>
                <w:color w:val="000000" w:themeColor="text1"/>
                <w:sz w:val="22"/>
                <w:szCs w:val="22"/>
              </w:rPr>
              <w:t>0</w:t>
            </w:r>
            <w:r w:rsidR="00DA49DE">
              <w:rPr>
                <w:rFonts w:eastAsia="MS Mincho"/>
                <w:color w:val="000000" w:themeColor="text1"/>
                <w:sz w:val="22"/>
                <w:szCs w:val="22"/>
              </w:rPr>
              <w:t>.</w:t>
            </w:r>
            <w:bookmarkEnd w:id="1023"/>
            <w:r w:rsidRPr="00EB1BE2">
              <w:rPr>
                <w:rFonts w:eastAsia="MS Mincho"/>
                <w:color w:val="000000" w:themeColor="text1"/>
                <w:sz w:val="22"/>
                <w:szCs w:val="22"/>
              </w:rPr>
              <w:t>601</w:t>
            </w:r>
          </w:p>
        </w:tc>
      </w:tr>
      <w:tr w:rsidR="00B9382F" w:rsidRPr="00EB1BE2" w14:paraId="6174E246" w14:textId="77777777" w:rsidTr="000D01EB">
        <w:trPr>
          <w:trHeight w:val="214"/>
          <w:jc w:val="center"/>
        </w:trPr>
        <w:tc>
          <w:tcPr>
            <w:tcW w:w="1076" w:type="dxa"/>
            <w:tcBorders>
              <w:top w:val="single" w:sz="4" w:space="0" w:color="auto"/>
              <w:left w:val="nil"/>
              <w:bottom w:val="single" w:sz="4" w:space="0" w:color="auto"/>
              <w:right w:val="nil"/>
            </w:tcBorders>
            <w:hideMark/>
          </w:tcPr>
          <w:p w14:paraId="45B3DAE0" w14:textId="77777777" w:rsidR="00B9382F" w:rsidRPr="00EB1BE2" w:rsidRDefault="00B9382F" w:rsidP="000D01EB">
            <w:pPr>
              <w:spacing w:before="0" w:after="0" w:line="120" w:lineRule="atLeast"/>
              <w:ind w:firstLine="0"/>
              <w:rPr>
                <w:rFonts w:eastAsia="MS Mincho"/>
                <w:color w:val="000000" w:themeColor="text1"/>
                <w:sz w:val="22"/>
                <w:szCs w:val="22"/>
              </w:rPr>
            </w:pPr>
            <w:r w:rsidRPr="00EB1BE2">
              <w:rPr>
                <w:rFonts w:eastAsia="MS Mincho"/>
                <w:color w:val="000000" w:themeColor="text1"/>
                <w:sz w:val="22"/>
                <w:szCs w:val="22"/>
              </w:rPr>
              <w:t>T2</w:t>
            </w:r>
          </w:p>
        </w:tc>
        <w:tc>
          <w:tcPr>
            <w:tcW w:w="1710" w:type="dxa"/>
            <w:tcBorders>
              <w:top w:val="single" w:sz="4" w:space="0" w:color="auto"/>
              <w:left w:val="nil"/>
              <w:bottom w:val="single" w:sz="4" w:space="0" w:color="auto"/>
              <w:right w:val="nil"/>
            </w:tcBorders>
            <w:hideMark/>
          </w:tcPr>
          <w:p w14:paraId="1FE0A2D6" w14:textId="2FE9E1FC" w:rsidR="00B9382F" w:rsidRPr="00EB1BE2" w:rsidRDefault="00B9382F" w:rsidP="000D01EB">
            <w:pPr>
              <w:spacing w:before="0" w:after="0" w:line="120" w:lineRule="atLeast"/>
              <w:ind w:firstLine="0"/>
              <w:jc w:val="center"/>
              <w:rPr>
                <w:rFonts w:eastAsia="MS Mincho"/>
                <w:b/>
                <w:color w:val="000000" w:themeColor="text1"/>
                <w:sz w:val="22"/>
                <w:szCs w:val="22"/>
              </w:rPr>
            </w:pPr>
            <w:bookmarkStart w:id="1024" w:name="_Toc50543049"/>
            <w:r w:rsidRPr="00EB1BE2">
              <w:rPr>
                <w:rFonts w:eastAsia="MS Mincho"/>
                <w:color w:val="000000" w:themeColor="text1"/>
                <w:sz w:val="22"/>
                <w:szCs w:val="22"/>
              </w:rPr>
              <w:t>1</w:t>
            </w:r>
            <w:r w:rsidR="00DA49DE">
              <w:rPr>
                <w:rFonts w:eastAsia="MS Mincho"/>
                <w:color w:val="000000" w:themeColor="text1"/>
                <w:sz w:val="22"/>
                <w:szCs w:val="22"/>
              </w:rPr>
              <w:t>.</w:t>
            </w:r>
            <w:r w:rsidRPr="00EB1BE2">
              <w:rPr>
                <w:rFonts w:eastAsia="MS Mincho"/>
                <w:color w:val="000000" w:themeColor="text1"/>
                <w:sz w:val="22"/>
                <w:szCs w:val="22"/>
              </w:rPr>
              <w:t>06 ± 0</w:t>
            </w:r>
            <w:r w:rsidR="00DA49DE">
              <w:rPr>
                <w:rFonts w:eastAsia="MS Mincho"/>
                <w:color w:val="000000" w:themeColor="text1"/>
                <w:sz w:val="22"/>
                <w:szCs w:val="22"/>
              </w:rPr>
              <w:t>.</w:t>
            </w:r>
            <w:r w:rsidRPr="00EB1BE2">
              <w:rPr>
                <w:rFonts w:eastAsia="MS Mincho"/>
                <w:color w:val="000000" w:themeColor="text1"/>
                <w:sz w:val="22"/>
                <w:szCs w:val="22"/>
              </w:rPr>
              <w:t>21</w:t>
            </w:r>
            <w:bookmarkEnd w:id="1024"/>
          </w:p>
        </w:tc>
        <w:tc>
          <w:tcPr>
            <w:tcW w:w="1586" w:type="dxa"/>
            <w:tcBorders>
              <w:top w:val="single" w:sz="4" w:space="0" w:color="auto"/>
              <w:left w:val="nil"/>
              <w:bottom w:val="single" w:sz="4" w:space="0" w:color="auto"/>
              <w:right w:val="nil"/>
            </w:tcBorders>
            <w:hideMark/>
          </w:tcPr>
          <w:p w14:paraId="07D3AEF5" w14:textId="67F6550B" w:rsidR="00B9382F" w:rsidRPr="00EB1BE2" w:rsidRDefault="00B9382F" w:rsidP="000D01EB">
            <w:pPr>
              <w:spacing w:before="0" w:after="0" w:line="120" w:lineRule="atLeast"/>
              <w:ind w:firstLine="0"/>
              <w:jc w:val="center"/>
              <w:rPr>
                <w:rFonts w:eastAsia="MS Mincho"/>
                <w:b/>
                <w:color w:val="000000" w:themeColor="text1"/>
                <w:sz w:val="22"/>
                <w:szCs w:val="22"/>
              </w:rPr>
            </w:pPr>
            <w:bookmarkStart w:id="1025" w:name="_Toc50543050"/>
            <w:r w:rsidRPr="00EB1BE2">
              <w:rPr>
                <w:rFonts w:eastAsia="MS Mincho"/>
                <w:color w:val="000000" w:themeColor="text1"/>
                <w:sz w:val="22"/>
                <w:szCs w:val="22"/>
              </w:rPr>
              <w:t>1</w:t>
            </w:r>
            <w:r w:rsidR="00DA49DE">
              <w:rPr>
                <w:rFonts w:eastAsia="MS Mincho"/>
                <w:color w:val="000000" w:themeColor="text1"/>
                <w:sz w:val="22"/>
                <w:szCs w:val="22"/>
              </w:rPr>
              <w:t>.</w:t>
            </w:r>
            <w:r w:rsidRPr="00EB1BE2">
              <w:rPr>
                <w:rFonts w:eastAsia="MS Mincho"/>
                <w:color w:val="000000" w:themeColor="text1"/>
                <w:sz w:val="22"/>
                <w:szCs w:val="22"/>
              </w:rPr>
              <w:t>11 ± 0</w:t>
            </w:r>
            <w:r w:rsidR="00DA49DE">
              <w:rPr>
                <w:rFonts w:eastAsia="MS Mincho"/>
                <w:color w:val="000000" w:themeColor="text1"/>
                <w:sz w:val="22"/>
                <w:szCs w:val="22"/>
              </w:rPr>
              <w:t>.</w:t>
            </w:r>
            <w:r w:rsidRPr="00EB1BE2">
              <w:rPr>
                <w:rFonts w:eastAsia="MS Mincho"/>
                <w:color w:val="000000" w:themeColor="text1"/>
                <w:sz w:val="22"/>
                <w:szCs w:val="22"/>
              </w:rPr>
              <w:t>26</w:t>
            </w:r>
            <w:bookmarkEnd w:id="1025"/>
          </w:p>
        </w:tc>
        <w:tc>
          <w:tcPr>
            <w:tcW w:w="760" w:type="dxa"/>
            <w:tcBorders>
              <w:top w:val="single" w:sz="4" w:space="0" w:color="auto"/>
              <w:left w:val="nil"/>
              <w:bottom w:val="single" w:sz="4" w:space="0" w:color="auto"/>
              <w:right w:val="nil"/>
            </w:tcBorders>
          </w:tcPr>
          <w:p w14:paraId="5EEB9DDB" w14:textId="014642F5" w:rsidR="00B9382F" w:rsidRPr="00EB1BE2" w:rsidRDefault="00B9382F" w:rsidP="000D01EB">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05</w:t>
            </w:r>
          </w:p>
        </w:tc>
        <w:tc>
          <w:tcPr>
            <w:tcW w:w="916" w:type="dxa"/>
            <w:tcBorders>
              <w:top w:val="single" w:sz="4" w:space="0" w:color="auto"/>
              <w:left w:val="nil"/>
              <w:bottom w:val="single" w:sz="4" w:space="0" w:color="auto"/>
              <w:right w:val="nil"/>
            </w:tcBorders>
            <w:hideMark/>
          </w:tcPr>
          <w:p w14:paraId="1013C4E3" w14:textId="6EDAD28B" w:rsidR="00B9382F" w:rsidRPr="00EB1BE2" w:rsidRDefault="00B9382F" w:rsidP="000D01EB">
            <w:pPr>
              <w:spacing w:before="0" w:after="0" w:line="120" w:lineRule="atLeast"/>
              <w:ind w:firstLine="0"/>
              <w:jc w:val="center"/>
              <w:rPr>
                <w:rFonts w:eastAsia="MS Mincho"/>
                <w:b/>
                <w:color w:val="000000" w:themeColor="text1"/>
                <w:sz w:val="22"/>
                <w:szCs w:val="22"/>
                <w:vertAlign w:val="superscript"/>
              </w:rPr>
            </w:pPr>
            <w:bookmarkStart w:id="1026" w:name="_Toc50543051"/>
            <w:r w:rsidRPr="00EB1BE2">
              <w:rPr>
                <w:rFonts w:eastAsia="MS Mincho"/>
                <w:color w:val="000000" w:themeColor="text1"/>
                <w:sz w:val="22"/>
                <w:szCs w:val="22"/>
              </w:rPr>
              <w:t>0</w:t>
            </w:r>
            <w:r w:rsidR="00DA49DE">
              <w:rPr>
                <w:rFonts w:eastAsia="MS Mincho"/>
                <w:color w:val="000000" w:themeColor="text1"/>
                <w:sz w:val="22"/>
                <w:szCs w:val="22"/>
              </w:rPr>
              <w:t>.</w:t>
            </w:r>
            <w:r w:rsidRPr="00EB1BE2">
              <w:rPr>
                <w:rFonts w:eastAsia="MS Mincho"/>
                <w:color w:val="000000" w:themeColor="text1"/>
                <w:sz w:val="22"/>
                <w:szCs w:val="22"/>
              </w:rPr>
              <w:t>237</w:t>
            </w:r>
            <w:bookmarkEnd w:id="1026"/>
          </w:p>
        </w:tc>
      </w:tr>
      <w:tr w:rsidR="00B9382F" w:rsidRPr="00EB1BE2" w14:paraId="4AB20EEE" w14:textId="77777777" w:rsidTr="000D01EB">
        <w:trPr>
          <w:trHeight w:val="64"/>
          <w:jc w:val="center"/>
        </w:trPr>
        <w:tc>
          <w:tcPr>
            <w:tcW w:w="1076" w:type="dxa"/>
            <w:tcBorders>
              <w:top w:val="single" w:sz="4" w:space="0" w:color="auto"/>
              <w:left w:val="nil"/>
              <w:bottom w:val="single" w:sz="4" w:space="0" w:color="auto"/>
              <w:right w:val="nil"/>
            </w:tcBorders>
            <w:hideMark/>
          </w:tcPr>
          <w:p w14:paraId="5C197EE7" w14:textId="77777777" w:rsidR="00B9382F" w:rsidRPr="00EB1BE2" w:rsidRDefault="00B9382F" w:rsidP="000D01EB">
            <w:pPr>
              <w:spacing w:before="0" w:after="0" w:line="120" w:lineRule="atLeast"/>
              <w:ind w:firstLine="0"/>
              <w:rPr>
                <w:rFonts w:eastAsia="MS Mincho"/>
                <w:color w:val="000000" w:themeColor="text1"/>
                <w:sz w:val="22"/>
                <w:szCs w:val="22"/>
              </w:rPr>
            </w:pPr>
            <w:r w:rsidRPr="00EB1BE2">
              <w:rPr>
                <w:rFonts w:eastAsia="MS Mincho"/>
                <w:color w:val="000000" w:themeColor="text1"/>
                <w:sz w:val="22"/>
                <w:szCs w:val="22"/>
              </w:rPr>
              <w:t>T4</w:t>
            </w:r>
          </w:p>
        </w:tc>
        <w:tc>
          <w:tcPr>
            <w:tcW w:w="1710" w:type="dxa"/>
            <w:tcBorders>
              <w:top w:val="single" w:sz="4" w:space="0" w:color="auto"/>
              <w:left w:val="nil"/>
              <w:bottom w:val="single" w:sz="4" w:space="0" w:color="auto"/>
              <w:right w:val="nil"/>
            </w:tcBorders>
            <w:hideMark/>
          </w:tcPr>
          <w:p w14:paraId="59265E33" w14:textId="4E2AA0AF" w:rsidR="00B9382F" w:rsidRPr="00EB1BE2" w:rsidRDefault="00B9382F" w:rsidP="000D01EB">
            <w:pPr>
              <w:spacing w:before="0" w:after="0" w:line="120" w:lineRule="atLeast"/>
              <w:ind w:firstLine="0"/>
              <w:jc w:val="center"/>
              <w:rPr>
                <w:rFonts w:eastAsia="MS Mincho"/>
                <w:b/>
                <w:color w:val="000000" w:themeColor="text1"/>
                <w:sz w:val="22"/>
                <w:szCs w:val="22"/>
              </w:rPr>
            </w:pPr>
            <w:bookmarkStart w:id="1027" w:name="_Toc50543053"/>
            <w:r w:rsidRPr="00EB1BE2">
              <w:rPr>
                <w:rFonts w:eastAsia="MS Mincho"/>
                <w:color w:val="000000" w:themeColor="text1"/>
                <w:sz w:val="22"/>
                <w:szCs w:val="22"/>
              </w:rPr>
              <w:t>1</w:t>
            </w:r>
            <w:r w:rsidR="00DA49DE">
              <w:rPr>
                <w:rFonts w:eastAsia="MS Mincho"/>
                <w:color w:val="000000" w:themeColor="text1"/>
                <w:sz w:val="22"/>
                <w:szCs w:val="22"/>
              </w:rPr>
              <w:t>.</w:t>
            </w:r>
            <w:r w:rsidRPr="00EB1BE2">
              <w:rPr>
                <w:rFonts w:eastAsia="MS Mincho"/>
                <w:color w:val="000000" w:themeColor="text1"/>
                <w:sz w:val="22"/>
                <w:szCs w:val="22"/>
              </w:rPr>
              <w:t>06 ± 0</w:t>
            </w:r>
            <w:r w:rsidR="00DA49DE">
              <w:rPr>
                <w:rFonts w:eastAsia="MS Mincho"/>
                <w:color w:val="000000" w:themeColor="text1"/>
                <w:sz w:val="22"/>
                <w:szCs w:val="22"/>
              </w:rPr>
              <w:t>.</w:t>
            </w:r>
            <w:r w:rsidRPr="00EB1BE2">
              <w:rPr>
                <w:rFonts w:eastAsia="MS Mincho"/>
                <w:color w:val="000000" w:themeColor="text1"/>
                <w:sz w:val="22"/>
                <w:szCs w:val="22"/>
              </w:rPr>
              <w:t>2</w:t>
            </w:r>
            <w:bookmarkEnd w:id="1027"/>
            <w:r w:rsidRPr="00EB1BE2">
              <w:rPr>
                <w:rFonts w:eastAsia="MS Mincho"/>
                <w:color w:val="000000" w:themeColor="text1"/>
                <w:sz w:val="22"/>
                <w:szCs w:val="22"/>
              </w:rPr>
              <w:t>1</w:t>
            </w:r>
          </w:p>
        </w:tc>
        <w:tc>
          <w:tcPr>
            <w:tcW w:w="1586" w:type="dxa"/>
            <w:tcBorders>
              <w:top w:val="single" w:sz="4" w:space="0" w:color="auto"/>
              <w:left w:val="nil"/>
              <w:bottom w:val="single" w:sz="4" w:space="0" w:color="auto"/>
              <w:right w:val="nil"/>
            </w:tcBorders>
            <w:hideMark/>
          </w:tcPr>
          <w:p w14:paraId="2FF8B527" w14:textId="1E0061B4" w:rsidR="00B9382F" w:rsidRPr="00EB1BE2" w:rsidRDefault="00B9382F" w:rsidP="000D01EB">
            <w:pPr>
              <w:spacing w:before="0" w:after="0" w:line="120" w:lineRule="atLeast"/>
              <w:ind w:firstLine="0"/>
              <w:jc w:val="center"/>
              <w:rPr>
                <w:rFonts w:eastAsia="MS Mincho"/>
                <w:b/>
                <w:color w:val="000000" w:themeColor="text1"/>
                <w:sz w:val="22"/>
                <w:szCs w:val="22"/>
              </w:rPr>
            </w:pPr>
            <w:bookmarkStart w:id="1028" w:name="_Toc50543054"/>
            <w:r w:rsidRPr="00EB1BE2">
              <w:rPr>
                <w:rFonts w:eastAsia="MS Mincho"/>
                <w:color w:val="000000" w:themeColor="text1"/>
                <w:sz w:val="22"/>
                <w:szCs w:val="22"/>
              </w:rPr>
              <w:t>1</w:t>
            </w:r>
            <w:r w:rsidR="00DA49DE">
              <w:rPr>
                <w:rFonts w:eastAsia="MS Mincho"/>
                <w:color w:val="000000" w:themeColor="text1"/>
                <w:sz w:val="22"/>
                <w:szCs w:val="22"/>
              </w:rPr>
              <w:t>.</w:t>
            </w:r>
            <w:r w:rsidRPr="00EB1BE2">
              <w:rPr>
                <w:rFonts w:eastAsia="MS Mincho"/>
                <w:color w:val="000000" w:themeColor="text1"/>
                <w:sz w:val="22"/>
                <w:szCs w:val="22"/>
              </w:rPr>
              <w:t>09 ± 0</w:t>
            </w:r>
            <w:r w:rsidR="00DA49DE">
              <w:rPr>
                <w:rFonts w:eastAsia="MS Mincho"/>
                <w:color w:val="000000" w:themeColor="text1"/>
                <w:sz w:val="22"/>
                <w:szCs w:val="22"/>
              </w:rPr>
              <w:t>.</w:t>
            </w:r>
            <w:r w:rsidRPr="00EB1BE2">
              <w:rPr>
                <w:rFonts w:eastAsia="MS Mincho"/>
                <w:color w:val="000000" w:themeColor="text1"/>
                <w:sz w:val="22"/>
                <w:szCs w:val="22"/>
              </w:rPr>
              <w:t>21</w:t>
            </w:r>
            <w:bookmarkEnd w:id="1028"/>
          </w:p>
        </w:tc>
        <w:tc>
          <w:tcPr>
            <w:tcW w:w="760" w:type="dxa"/>
            <w:tcBorders>
              <w:top w:val="single" w:sz="4" w:space="0" w:color="auto"/>
              <w:left w:val="nil"/>
              <w:bottom w:val="single" w:sz="4" w:space="0" w:color="auto"/>
              <w:right w:val="nil"/>
            </w:tcBorders>
          </w:tcPr>
          <w:p w14:paraId="734A5ED9" w14:textId="5045AAD6" w:rsidR="00B9382F" w:rsidRPr="00EB1BE2" w:rsidRDefault="00B9382F" w:rsidP="000D01EB">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04</w:t>
            </w:r>
          </w:p>
        </w:tc>
        <w:tc>
          <w:tcPr>
            <w:tcW w:w="916" w:type="dxa"/>
            <w:tcBorders>
              <w:top w:val="single" w:sz="4" w:space="0" w:color="auto"/>
              <w:left w:val="nil"/>
              <w:bottom w:val="single" w:sz="4" w:space="0" w:color="auto"/>
              <w:right w:val="nil"/>
            </w:tcBorders>
            <w:hideMark/>
          </w:tcPr>
          <w:p w14:paraId="0725A831" w14:textId="7131B74C" w:rsidR="00B9382F" w:rsidRPr="00EB1BE2" w:rsidRDefault="00B9382F" w:rsidP="000D01EB">
            <w:pPr>
              <w:spacing w:before="0" w:after="0" w:line="120" w:lineRule="atLeast"/>
              <w:ind w:firstLine="0"/>
              <w:jc w:val="center"/>
              <w:rPr>
                <w:rFonts w:eastAsia="MS Mincho"/>
                <w:b/>
                <w:color w:val="000000" w:themeColor="text1"/>
                <w:sz w:val="22"/>
                <w:szCs w:val="22"/>
                <w:vertAlign w:val="superscript"/>
              </w:rPr>
            </w:pPr>
            <w:bookmarkStart w:id="1029" w:name="_Toc50543055"/>
            <w:r w:rsidRPr="00EB1BE2">
              <w:rPr>
                <w:rFonts w:eastAsia="MS Mincho"/>
                <w:color w:val="000000" w:themeColor="text1"/>
                <w:sz w:val="22"/>
                <w:szCs w:val="22"/>
              </w:rPr>
              <w:t>0</w:t>
            </w:r>
            <w:r w:rsidR="00CA36E6">
              <w:rPr>
                <w:rFonts w:eastAsia="MS Mincho"/>
                <w:color w:val="000000" w:themeColor="text1"/>
                <w:sz w:val="22"/>
                <w:szCs w:val="22"/>
              </w:rPr>
              <w:t>.</w:t>
            </w:r>
            <w:bookmarkEnd w:id="1029"/>
            <w:r w:rsidRPr="00EB1BE2">
              <w:rPr>
                <w:rFonts w:eastAsia="MS Mincho"/>
                <w:color w:val="000000" w:themeColor="text1"/>
                <w:sz w:val="22"/>
                <w:szCs w:val="22"/>
              </w:rPr>
              <w:t>307</w:t>
            </w:r>
          </w:p>
        </w:tc>
      </w:tr>
      <w:tr w:rsidR="00B9382F" w:rsidRPr="00EB1BE2" w14:paraId="5C101138" w14:textId="77777777" w:rsidTr="000D01EB">
        <w:trPr>
          <w:trHeight w:val="214"/>
          <w:jc w:val="center"/>
        </w:trPr>
        <w:tc>
          <w:tcPr>
            <w:tcW w:w="1076" w:type="dxa"/>
            <w:tcBorders>
              <w:top w:val="single" w:sz="4" w:space="0" w:color="auto"/>
              <w:left w:val="nil"/>
              <w:bottom w:val="single" w:sz="4" w:space="0" w:color="auto"/>
              <w:right w:val="nil"/>
            </w:tcBorders>
            <w:hideMark/>
          </w:tcPr>
          <w:p w14:paraId="2BF3A3F8" w14:textId="77777777" w:rsidR="00B9382F" w:rsidRPr="00EB1BE2" w:rsidRDefault="00B9382F" w:rsidP="000D01EB">
            <w:pPr>
              <w:spacing w:before="0" w:after="0" w:line="120" w:lineRule="atLeast"/>
              <w:ind w:firstLine="0"/>
              <w:rPr>
                <w:rFonts w:eastAsia="MS Mincho"/>
                <w:color w:val="000000" w:themeColor="text1"/>
                <w:sz w:val="22"/>
                <w:szCs w:val="22"/>
              </w:rPr>
            </w:pPr>
            <w:r w:rsidRPr="00EB1BE2">
              <w:rPr>
                <w:rFonts w:eastAsia="MS Mincho"/>
                <w:color w:val="000000" w:themeColor="text1"/>
                <w:sz w:val="22"/>
                <w:szCs w:val="22"/>
              </w:rPr>
              <w:t>T2 - T0</w:t>
            </w:r>
          </w:p>
        </w:tc>
        <w:tc>
          <w:tcPr>
            <w:tcW w:w="1710" w:type="dxa"/>
            <w:tcBorders>
              <w:top w:val="single" w:sz="4" w:space="0" w:color="auto"/>
              <w:left w:val="nil"/>
              <w:bottom w:val="single" w:sz="4" w:space="0" w:color="auto"/>
              <w:right w:val="nil"/>
            </w:tcBorders>
            <w:hideMark/>
          </w:tcPr>
          <w:p w14:paraId="3CE61CF6" w14:textId="0F98A66A" w:rsidR="00B9382F" w:rsidRPr="00EB1BE2" w:rsidRDefault="00B9382F" w:rsidP="000D01EB">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01 ± 0</w:t>
            </w:r>
            <w:r w:rsidR="00CA36E6">
              <w:rPr>
                <w:rFonts w:eastAsia="MS Mincho"/>
                <w:color w:val="000000" w:themeColor="text1"/>
                <w:sz w:val="22"/>
                <w:szCs w:val="22"/>
              </w:rPr>
              <w:t>.</w:t>
            </w:r>
            <w:r w:rsidRPr="00EB1BE2">
              <w:rPr>
                <w:rFonts w:eastAsia="MS Mincho"/>
                <w:color w:val="000000" w:themeColor="text1"/>
                <w:sz w:val="22"/>
                <w:szCs w:val="22"/>
              </w:rPr>
              <w:t>13</w:t>
            </w:r>
          </w:p>
        </w:tc>
        <w:tc>
          <w:tcPr>
            <w:tcW w:w="1586" w:type="dxa"/>
            <w:tcBorders>
              <w:top w:val="single" w:sz="4" w:space="0" w:color="auto"/>
              <w:left w:val="nil"/>
              <w:bottom w:val="single" w:sz="4" w:space="0" w:color="auto"/>
              <w:right w:val="nil"/>
            </w:tcBorders>
            <w:hideMark/>
          </w:tcPr>
          <w:p w14:paraId="62F1E839" w14:textId="32E9821B" w:rsidR="00B9382F" w:rsidRPr="00EB1BE2" w:rsidRDefault="00B9382F" w:rsidP="000D01EB">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02 ± 0</w:t>
            </w:r>
            <w:r w:rsidR="00CA36E6">
              <w:rPr>
                <w:rFonts w:eastAsia="MS Mincho"/>
                <w:color w:val="000000" w:themeColor="text1"/>
                <w:sz w:val="22"/>
                <w:szCs w:val="22"/>
              </w:rPr>
              <w:t>.</w:t>
            </w:r>
            <w:r w:rsidRPr="00EB1BE2">
              <w:rPr>
                <w:rFonts w:eastAsia="MS Mincho"/>
                <w:color w:val="000000" w:themeColor="text1"/>
                <w:sz w:val="22"/>
                <w:szCs w:val="22"/>
              </w:rPr>
              <w:t>19</w:t>
            </w:r>
          </w:p>
        </w:tc>
        <w:tc>
          <w:tcPr>
            <w:tcW w:w="760" w:type="dxa"/>
            <w:tcBorders>
              <w:top w:val="single" w:sz="4" w:space="0" w:color="auto"/>
              <w:left w:val="nil"/>
              <w:bottom w:val="single" w:sz="4" w:space="0" w:color="auto"/>
              <w:right w:val="nil"/>
            </w:tcBorders>
          </w:tcPr>
          <w:p w14:paraId="7566D142" w14:textId="4BCC352E" w:rsidR="00B9382F" w:rsidRPr="00EB1BE2" w:rsidRDefault="00B9382F" w:rsidP="000D01EB">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03</w:t>
            </w:r>
          </w:p>
        </w:tc>
        <w:tc>
          <w:tcPr>
            <w:tcW w:w="916" w:type="dxa"/>
            <w:tcBorders>
              <w:top w:val="single" w:sz="4" w:space="0" w:color="auto"/>
              <w:left w:val="nil"/>
              <w:bottom w:val="single" w:sz="4" w:space="0" w:color="auto"/>
              <w:right w:val="nil"/>
            </w:tcBorders>
            <w:hideMark/>
          </w:tcPr>
          <w:p w14:paraId="0476C92A" w14:textId="2F74875B" w:rsidR="00B9382F" w:rsidRPr="00EB1BE2" w:rsidRDefault="00B9382F" w:rsidP="000D01EB">
            <w:pPr>
              <w:spacing w:before="0" w:after="0" w:line="120" w:lineRule="atLeast"/>
              <w:ind w:firstLine="0"/>
              <w:jc w:val="center"/>
              <w:rPr>
                <w:rFonts w:eastAsia="MS Mincho"/>
                <w:color w:val="000000" w:themeColor="text1"/>
                <w:sz w:val="22"/>
                <w:szCs w:val="22"/>
                <w:vertAlign w:val="superscript"/>
              </w:rPr>
            </w:pPr>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308</w:t>
            </w:r>
          </w:p>
        </w:tc>
      </w:tr>
      <w:tr w:rsidR="00B9382F" w:rsidRPr="00EB1BE2" w14:paraId="6941FB80" w14:textId="77777777" w:rsidTr="000D01EB">
        <w:trPr>
          <w:trHeight w:val="214"/>
          <w:jc w:val="center"/>
        </w:trPr>
        <w:tc>
          <w:tcPr>
            <w:tcW w:w="1076" w:type="dxa"/>
            <w:tcBorders>
              <w:top w:val="single" w:sz="4" w:space="0" w:color="auto"/>
              <w:left w:val="nil"/>
              <w:bottom w:val="single" w:sz="4" w:space="0" w:color="auto"/>
              <w:right w:val="nil"/>
            </w:tcBorders>
          </w:tcPr>
          <w:p w14:paraId="6F717DB0" w14:textId="77777777" w:rsidR="00B9382F" w:rsidRPr="00EB1BE2" w:rsidRDefault="00B9382F" w:rsidP="000D01EB">
            <w:pPr>
              <w:spacing w:before="0" w:after="0" w:line="120" w:lineRule="atLeast"/>
              <w:ind w:firstLine="0"/>
              <w:rPr>
                <w:rFonts w:eastAsia="MS Mincho"/>
                <w:color w:val="000000" w:themeColor="text1"/>
                <w:sz w:val="22"/>
                <w:szCs w:val="22"/>
              </w:rPr>
            </w:pPr>
            <w:r w:rsidRPr="00EB1BE2">
              <w:rPr>
                <w:rFonts w:eastAsia="MS Mincho"/>
                <w:color w:val="000000" w:themeColor="text1"/>
                <w:sz w:val="22"/>
                <w:szCs w:val="22"/>
              </w:rPr>
              <w:t>T2 -T0*</w:t>
            </w:r>
          </w:p>
        </w:tc>
        <w:tc>
          <w:tcPr>
            <w:tcW w:w="1710" w:type="dxa"/>
            <w:tcBorders>
              <w:top w:val="single" w:sz="4" w:space="0" w:color="auto"/>
              <w:left w:val="nil"/>
              <w:bottom w:val="single" w:sz="4" w:space="0" w:color="auto"/>
              <w:right w:val="nil"/>
            </w:tcBorders>
          </w:tcPr>
          <w:p w14:paraId="6FEFBBCD" w14:textId="6FC91E5F" w:rsidR="00B9382F" w:rsidRPr="00EB1BE2" w:rsidRDefault="00B9382F" w:rsidP="000D01EB">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01 ± 0</w:t>
            </w:r>
            <w:r w:rsidR="00CA36E6">
              <w:rPr>
                <w:rFonts w:eastAsia="MS Mincho"/>
                <w:color w:val="000000" w:themeColor="text1"/>
                <w:sz w:val="22"/>
                <w:szCs w:val="22"/>
              </w:rPr>
              <w:t>.</w:t>
            </w:r>
            <w:r w:rsidRPr="00EB1BE2">
              <w:rPr>
                <w:rFonts w:eastAsia="MS Mincho"/>
                <w:color w:val="000000" w:themeColor="text1"/>
                <w:sz w:val="22"/>
                <w:szCs w:val="22"/>
              </w:rPr>
              <w:t>02</w:t>
            </w:r>
          </w:p>
        </w:tc>
        <w:tc>
          <w:tcPr>
            <w:tcW w:w="1586" w:type="dxa"/>
            <w:tcBorders>
              <w:top w:val="single" w:sz="4" w:space="0" w:color="auto"/>
              <w:left w:val="nil"/>
              <w:bottom w:val="single" w:sz="4" w:space="0" w:color="auto"/>
              <w:right w:val="nil"/>
            </w:tcBorders>
          </w:tcPr>
          <w:p w14:paraId="5B0492D8" w14:textId="54331728" w:rsidR="00B9382F" w:rsidRPr="00EB1BE2" w:rsidRDefault="00B9382F" w:rsidP="000D01EB">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01 ± 0</w:t>
            </w:r>
            <w:r w:rsidR="00CA36E6">
              <w:rPr>
                <w:rFonts w:eastAsia="MS Mincho"/>
                <w:color w:val="000000" w:themeColor="text1"/>
                <w:sz w:val="22"/>
                <w:szCs w:val="22"/>
              </w:rPr>
              <w:t>.</w:t>
            </w:r>
            <w:r w:rsidRPr="00EB1BE2">
              <w:rPr>
                <w:rFonts w:eastAsia="MS Mincho"/>
                <w:color w:val="000000" w:themeColor="text1"/>
                <w:sz w:val="22"/>
                <w:szCs w:val="22"/>
              </w:rPr>
              <w:t>02</w:t>
            </w:r>
          </w:p>
        </w:tc>
        <w:tc>
          <w:tcPr>
            <w:tcW w:w="760" w:type="dxa"/>
            <w:tcBorders>
              <w:top w:val="single" w:sz="4" w:space="0" w:color="auto"/>
              <w:left w:val="nil"/>
              <w:bottom w:val="single" w:sz="4" w:space="0" w:color="auto"/>
              <w:right w:val="nil"/>
            </w:tcBorders>
          </w:tcPr>
          <w:p w14:paraId="59824D8C" w14:textId="3AED6BBE" w:rsidR="00B9382F" w:rsidRPr="00EB1BE2" w:rsidRDefault="00B9382F" w:rsidP="000D01EB">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02</w:t>
            </w:r>
          </w:p>
        </w:tc>
        <w:tc>
          <w:tcPr>
            <w:tcW w:w="916" w:type="dxa"/>
            <w:tcBorders>
              <w:top w:val="single" w:sz="4" w:space="0" w:color="auto"/>
              <w:left w:val="nil"/>
              <w:bottom w:val="single" w:sz="4" w:space="0" w:color="auto"/>
              <w:right w:val="nil"/>
            </w:tcBorders>
          </w:tcPr>
          <w:p w14:paraId="76E5CEF8" w14:textId="7D9C5341" w:rsidR="00B9382F" w:rsidRPr="00EB1BE2" w:rsidRDefault="00B9382F" w:rsidP="000D01EB">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411*</w:t>
            </w:r>
          </w:p>
        </w:tc>
      </w:tr>
      <w:tr w:rsidR="00B9382F" w:rsidRPr="00EB1BE2" w14:paraId="4E3508B0" w14:textId="77777777" w:rsidTr="000D01EB">
        <w:trPr>
          <w:trHeight w:val="214"/>
          <w:jc w:val="center"/>
        </w:trPr>
        <w:tc>
          <w:tcPr>
            <w:tcW w:w="1076" w:type="dxa"/>
            <w:tcBorders>
              <w:top w:val="single" w:sz="4" w:space="0" w:color="auto"/>
              <w:left w:val="nil"/>
              <w:bottom w:val="single" w:sz="4" w:space="0" w:color="auto"/>
              <w:right w:val="nil"/>
            </w:tcBorders>
            <w:hideMark/>
          </w:tcPr>
          <w:p w14:paraId="235A3DA3" w14:textId="77777777" w:rsidR="00B9382F" w:rsidRPr="00EB1BE2" w:rsidRDefault="00B9382F" w:rsidP="000D01EB">
            <w:pPr>
              <w:spacing w:before="0" w:after="0" w:line="120" w:lineRule="atLeast"/>
              <w:ind w:firstLine="0"/>
              <w:rPr>
                <w:rFonts w:eastAsia="MS Mincho"/>
                <w:color w:val="000000" w:themeColor="text1"/>
                <w:sz w:val="22"/>
                <w:szCs w:val="22"/>
              </w:rPr>
            </w:pPr>
            <w:r w:rsidRPr="00EB1BE2">
              <w:rPr>
                <w:rFonts w:eastAsia="MS Mincho"/>
                <w:color w:val="000000" w:themeColor="text1"/>
                <w:sz w:val="22"/>
                <w:szCs w:val="22"/>
              </w:rPr>
              <w:t>T4 - T0</w:t>
            </w:r>
          </w:p>
        </w:tc>
        <w:tc>
          <w:tcPr>
            <w:tcW w:w="1710" w:type="dxa"/>
            <w:tcBorders>
              <w:top w:val="single" w:sz="4" w:space="0" w:color="auto"/>
              <w:left w:val="nil"/>
              <w:bottom w:val="single" w:sz="4" w:space="0" w:color="auto"/>
              <w:right w:val="nil"/>
            </w:tcBorders>
            <w:hideMark/>
          </w:tcPr>
          <w:p w14:paraId="57FB4B6A" w14:textId="3FC5E475" w:rsidR="00B9382F" w:rsidRPr="00EB1BE2" w:rsidRDefault="00B9382F" w:rsidP="000D01EB">
            <w:pPr>
              <w:spacing w:before="0" w:after="0" w:line="120" w:lineRule="atLeast"/>
              <w:ind w:firstLine="0"/>
              <w:jc w:val="center"/>
              <w:rPr>
                <w:rFonts w:eastAsia="MS Mincho"/>
                <w:b/>
                <w:color w:val="000000" w:themeColor="text1"/>
                <w:sz w:val="22"/>
                <w:szCs w:val="22"/>
              </w:rPr>
            </w:pPr>
            <w:bookmarkStart w:id="1030" w:name="_Toc50543061"/>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01 ± 0</w:t>
            </w:r>
            <w:r w:rsidR="00CA36E6">
              <w:rPr>
                <w:rFonts w:eastAsia="MS Mincho"/>
                <w:color w:val="000000" w:themeColor="text1"/>
                <w:sz w:val="22"/>
                <w:szCs w:val="22"/>
              </w:rPr>
              <w:t>.</w:t>
            </w:r>
            <w:bookmarkEnd w:id="1030"/>
            <w:r w:rsidRPr="00EB1BE2">
              <w:rPr>
                <w:rFonts w:eastAsia="MS Mincho"/>
                <w:color w:val="000000" w:themeColor="text1"/>
                <w:sz w:val="22"/>
                <w:szCs w:val="22"/>
              </w:rPr>
              <w:t>13</w:t>
            </w:r>
          </w:p>
        </w:tc>
        <w:tc>
          <w:tcPr>
            <w:tcW w:w="1586" w:type="dxa"/>
            <w:tcBorders>
              <w:top w:val="single" w:sz="4" w:space="0" w:color="auto"/>
              <w:left w:val="nil"/>
              <w:bottom w:val="single" w:sz="4" w:space="0" w:color="auto"/>
              <w:right w:val="nil"/>
            </w:tcBorders>
            <w:hideMark/>
          </w:tcPr>
          <w:p w14:paraId="5E88F9FF" w14:textId="7CEC0C94" w:rsidR="00B9382F" w:rsidRPr="00EB1BE2" w:rsidRDefault="00B9382F" w:rsidP="000D01EB">
            <w:pPr>
              <w:spacing w:before="0" w:after="0" w:line="120" w:lineRule="atLeast"/>
              <w:ind w:firstLine="0"/>
              <w:jc w:val="center"/>
              <w:rPr>
                <w:rFonts w:eastAsia="MS Mincho"/>
                <w:b/>
                <w:color w:val="000000" w:themeColor="text1"/>
                <w:sz w:val="22"/>
                <w:szCs w:val="22"/>
              </w:rPr>
            </w:pPr>
            <w:bookmarkStart w:id="1031" w:name="_Toc50543062"/>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00 ± 0</w:t>
            </w:r>
            <w:r w:rsidR="00CA36E6">
              <w:rPr>
                <w:rFonts w:eastAsia="MS Mincho"/>
                <w:color w:val="000000" w:themeColor="text1"/>
                <w:sz w:val="22"/>
                <w:szCs w:val="22"/>
              </w:rPr>
              <w:t>.</w:t>
            </w:r>
            <w:bookmarkEnd w:id="1031"/>
            <w:r w:rsidRPr="00EB1BE2">
              <w:rPr>
                <w:rFonts w:eastAsia="MS Mincho"/>
                <w:color w:val="000000" w:themeColor="text1"/>
                <w:sz w:val="22"/>
                <w:szCs w:val="22"/>
              </w:rPr>
              <w:t>19</w:t>
            </w:r>
          </w:p>
        </w:tc>
        <w:tc>
          <w:tcPr>
            <w:tcW w:w="760" w:type="dxa"/>
            <w:tcBorders>
              <w:top w:val="single" w:sz="4" w:space="0" w:color="auto"/>
              <w:left w:val="nil"/>
              <w:bottom w:val="single" w:sz="4" w:space="0" w:color="auto"/>
              <w:right w:val="nil"/>
            </w:tcBorders>
          </w:tcPr>
          <w:p w14:paraId="47EB9955" w14:textId="7D74254A" w:rsidR="00B9382F" w:rsidRPr="00EB1BE2" w:rsidRDefault="00B9382F" w:rsidP="000D01EB">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02</w:t>
            </w:r>
          </w:p>
        </w:tc>
        <w:tc>
          <w:tcPr>
            <w:tcW w:w="916" w:type="dxa"/>
            <w:tcBorders>
              <w:top w:val="single" w:sz="4" w:space="0" w:color="auto"/>
              <w:left w:val="nil"/>
              <w:bottom w:val="single" w:sz="4" w:space="0" w:color="auto"/>
              <w:right w:val="nil"/>
            </w:tcBorders>
            <w:hideMark/>
          </w:tcPr>
          <w:p w14:paraId="346628B9" w14:textId="5F49B67F" w:rsidR="00B9382F" w:rsidRPr="00EB1BE2" w:rsidRDefault="00B9382F" w:rsidP="000D01EB">
            <w:pPr>
              <w:spacing w:before="0" w:after="0" w:line="120" w:lineRule="atLeast"/>
              <w:ind w:firstLine="0"/>
              <w:jc w:val="center"/>
              <w:rPr>
                <w:rFonts w:eastAsia="MS Mincho"/>
                <w:b/>
                <w:color w:val="000000" w:themeColor="text1"/>
                <w:sz w:val="22"/>
                <w:szCs w:val="22"/>
                <w:vertAlign w:val="superscript"/>
              </w:rPr>
            </w:pPr>
            <w:bookmarkStart w:id="1032" w:name="_Toc50543063"/>
            <w:r w:rsidRPr="00EB1BE2">
              <w:rPr>
                <w:rFonts w:eastAsia="MS Mincho"/>
                <w:color w:val="000000" w:themeColor="text1"/>
                <w:sz w:val="22"/>
                <w:szCs w:val="22"/>
              </w:rPr>
              <w:t>0</w:t>
            </w:r>
            <w:r w:rsidR="00CA36E6">
              <w:rPr>
                <w:rFonts w:eastAsia="MS Mincho"/>
                <w:color w:val="000000" w:themeColor="text1"/>
                <w:sz w:val="22"/>
                <w:szCs w:val="22"/>
              </w:rPr>
              <w:t>.</w:t>
            </w:r>
            <w:bookmarkEnd w:id="1032"/>
            <w:r w:rsidRPr="00EB1BE2">
              <w:rPr>
                <w:rFonts w:eastAsia="MS Mincho"/>
                <w:color w:val="000000" w:themeColor="text1"/>
                <w:sz w:val="22"/>
                <w:szCs w:val="22"/>
              </w:rPr>
              <w:t>548</w:t>
            </w:r>
          </w:p>
        </w:tc>
      </w:tr>
      <w:tr w:rsidR="00B9382F" w:rsidRPr="00EB1BE2" w14:paraId="475C8693" w14:textId="77777777" w:rsidTr="000D01EB">
        <w:trPr>
          <w:trHeight w:val="73"/>
          <w:jc w:val="center"/>
        </w:trPr>
        <w:tc>
          <w:tcPr>
            <w:tcW w:w="1076" w:type="dxa"/>
            <w:tcBorders>
              <w:top w:val="single" w:sz="4" w:space="0" w:color="auto"/>
              <w:left w:val="nil"/>
              <w:bottom w:val="single" w:sz="4" w:space="0" w:color="auto"/>
              <w:right w:val="nil"/>
            </w:tcBorders>
          </w:tcPr>
          <w:p w14:paraId="639B2CB7" w14:textId="77777777" w:rsidR="00B9382F" w:rsidRPr="00EB1BE2" w:rsidRDefault="00B9382F" w:rsidP="000D01EB">
            <w:pPr>
              <w:spacing w:before="0" w:after="0" w:line="120" w:lineRule="atLeast"/>
              <w:ind w:firstLine="0"/>
              <w:rPr>
                <w:rFonts w:eastAsia="MS Mincho"/>
                <w:color w:val="000000" w:themeColor="text1"/>
                <w:sz w:val="22"/>
                <w:szCs w:val="22"/>
              </w:rPr>
            </w:pPr>
            <w:r w:rsidRPr="00EB1BE2">
              <w:rPr>
                <w:rFonts w:eastAsia="MS Mincho"/>
                <w:color w:val="000000" w:themeColor="text1"/>
                <w:sz w:val="22"/>
                <w:szCs w:val="22"/>
              </w:rPr>
              <w:t>T4 - T0*</w:t>
            </w:r>
          </w:p>
        </w:tc>
        <w:tc>
          <w:tcPr>
            <w:tcW w:w="1710" w:type="dxa"/>
            <w:tcBorders>
              <w:top w:val="single" w:sz="4" w:space="0" w:color="auto"/>
              <w:left w:val="nil"/>
              <w:bottom w:val="single" w:sz="4" w:space="0" w:color="auto"/>
              <w:right w:val="nil"/>
            </w:tcBorders>
          </w:tcPr>
          <w:p w14:paraId="530F4E15" w14:textId="56FF6161" w:rsidR="00B9382F" w:rsidRPr="00EB1BE2" w:rsidRDefault="00B9382F" w:rsidP="000D01EB">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01 ± 0</w:t>
            </w:r>
            <w:r w:rsidR="00CA36E6">
              <w:rPr>
                <w:rFonts w:eastAsia="MS Mincho"/>
                <w:color w:val="000000" w:themeColor="text1"/>
                <w:sz w:val="22"/>
                <w:szCs w:val="22"/>
              </w:rPr>
              <w:t>.</w:t>
            </w:r>
            <w:r w:rsidRPr="00EB1BE2">
              <w:rPr>
                <w:rFonts w:eastAsia="MS Mincho"/>
                <w:color w:val="000000" w:themeColor="text1"/>
                <w:sz w:val="22"/>
                <w:szCs w:val="22"/>
              </w:rPr>
              <w:t>02</w:t>
            </w:r>
          </w:p>
        </w:tc>
        <w:tc>
          <w:tcPr>
            <w:tcW w:w="1586" w:type="dxa"/>
            <w:tcBorders>
              <w:top w:val="single" w:sz="4" w:space="0" w:color="auto"/>
              <w:left w:val="nil"/>
              <w:bottom w:val="single" w:sz="4" w:space="0" w:color="auto"/>
              <w:right w:val="nil"/>
            </w:tcBorders>
          </w:tcPr>
          <w:p w14:paraId="0D336129" w14:textId="00D2469D" w:rsidR="00B9382F" w:rsidRPr="00EB1BE2" w:rsidRDefault="00B9382F" w:rsidP="000D01EB">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00 ± 0</w:t>
            </w:r>
            <w:r w:rsidR="00CA36E6">
              <w:rPr>
                <w:rFonts w:eastAsia="MS Mincho"/>
                <w:color w:val="000000" w:themeColor="text1"/>
                <w:sz w:val="22"/>
                <w:szCs w:val="22"/>
              </w:rPr>
              <w:t>.</w:t>
            </w:r>
            <w:r w:rsidRPr="00EB1BE2">
              <w:rPr>
                <w:rFonts w:eastAsia="MS Mincho"/>
                <w:color w:val="000000" w:themeColor="text1"/>
                <w:sz w:val="22"/>
                <w:szCs w:val="22"/>
              </w:rPr>
              <w:t>02</w:t>
            </w:r>
          </w:p>
        </w:tc>
        <w:tc>
          <w:tcPr>
            <w:tcW w:w="760" w:type="dxa"/>
            <w:tcBorders>
              <w:top w:val="single" w:sz="4" w:space="0" w:color="auto"/>
              <w:left w:val="nil"/>
              <w:bottom w:val="single" w:sz="4" w:space="0" w:color="auto"/>
              <w:right w:val="nil"/>
            </w:tcBorders>
          </w:tcPr>
          <w:p w14:paraId="07231A18" w14:textId="73D20517" w:rsidR="00B9382F" w:rsidRPr="00EB1BE2" w:rsidRDefault="00B9382F" w:rsidP="000D01EB">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02</w:t>
            </w:r>
          </w:p>
        </w:tc>
        <w:tc>
          <w:tcPr>
            <w:tcW w:w="916" w:type="dxa"/>
            <w:tcBorders>
              <w:top w:val="single" w:sz="4" w:space="0" w:color="auto"/>
              <w:left w:val="nil"/>
              <w:bottom w:val="single" w:sz="4" w:space="0" w:color="auto"/>
              <w:right w:val="nil"/>
            </w:tcBorders>
          </w:tcPr>
          <w:p w14:paraId="68ACC709" w14:textId="16784B03" w:rsidR="00B9382F" w:rsidRPr="00EB1BE2" w:rsidRDefault="00B9382F" w:rsidP="000D01EB">
            <w:pPr>
              <w:spacing w:before="0" w:after="0" w:line="120" w:lineRule="atLeast"/>
              <w:ind w:firstLine="0"/>
              <w:jc w:val="center"/>
              <w:rPr>
                <w:rFonts w:eastAsia="MS Mincho"/>
                <w:color w:val="000000" w:themeColor="text1"/>
                <w:sz w:val="22"/>
                <w:szCs w:val="22"/>
              </w:rPr>
            </w:pPr>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523*</w:t>
            </w:r>
          </w:p>
        </w:tc>
      </w:tr>
      <w:tr w:rsidR="00B9382F" w:rsidRPr="00EB1BE2" w14:paraId="614D5453" w14:textId="77777777" w:rsidTr="000D01EB">
        <w:trPr>
          <w:trHeight w:val="214"/>
          <w:jc w:val="center"/>
        </w:trPr>
        <w:tc>
          <w:tcPr>
            <w:tcW w:w="1076" w:type="dxa"/>
            <w:tcBorders>
              <w:top w:val="single" w:sz="4" w:space="0" w:color="auto"/>
              <w:left w:val="nil"/>
              <w:bottom w:val="single" w:sz="4" w:space="0" w:color="auto"/>
              <w:right w:val="nil"/>
            </w:tcBorders>
            <w:hideMark/>
          </w:tcPr>
          <w:p w14:paraId="43A39B3B" w14:textId="77777777" w:rsidR="00B9382F" w:rsidRPr="00EB1BE2" w:rsidRDefault="00B9382F" w:rsidP="000D01EB">
            <w:pPr>
              <w:spacing w:before="0" w:after="0" w:line="120" w:lineRule="atLeast"/>
              <w:ind w:firstLine="0"/>
              <w:rPr>
                <w:rFonts w:eastAsia="MS Mincho"/>
                <w:color w:val="000000" w:themeColor="text1"/>
                <w:sz w:val="22"/>
                <w:szCs w:val="22"/>
                <w:vertAlign w:val="superscript"/>
              </w:rPr>
            </w:pPr>
            <w:r w:rsidRPr="00EB1BE2">
              <w:rPr>
                <w:rFonts w:eastAsia="MS Mincho"/>
                <w:color w:val="000000" w:themeColor="text1"/>
                <w:sz w:val="22"/>
                <w:szCs w:val="22"/>
              </w:rPr>
              <w:t>p</w:t>
            </w:r>
            <w:r w:rsidRPr="00EB1BE2">
              <w:rPr>
                <w:rFonts w:eastAsia="MS Mincho"/>
                <w:color w:val="000000" w:themeColor="text1"/>
                <w:sz w:val="22"/>
                <w:szCs w:val="22"/>
                <w:vertAlign w:val="superscript"/>
              </w:rPr>
              <w:t>b1</w:t>
            </w:r>
          </w:p>
        </w:tc>
        <w:tc>
          <w:tcPr>
            <w:tcW w:w="1710" w:type="dxa"/>
            <w:tcBorders>
              <w:top w:val="single" w:sz="4" w:space="0" w:color="auto"/>
              <w:left w:val="nil"/>
              <w:bottom w:val="single" w:sz="4" w:space="0" w:color="auto"/>
              <w:right w:val="nil"/>
            </w:tcBorders>
            <w:hideMark/>
          </w:tcPr>
          <w:p w14:paraId="7686FA80" w14:textId="4DA1035A" w:rsidR="00B9382F" w:rsidRPr="00EB1BE2" w:rsidRDefault="00B9382F" w:rsidP="000D01EB">
            <w:pPr>
              <w:spacing w:before="0" w:after="0" w:line="120" w:lineRule="atLeast"/>
              <w:ind w:firstLine="0"/>
              <w:jc w:val="center"/>
              <w:rPr>
                <w:rFonts w:eastAsia="MS Mincho"/>
                <w:color w:val="000000" w:themeColor="text1"/>
                <w:sz w:val="22"/>
                <w:szCs w:val="22"/>
                <w:vertAlign w:val="superscript"/>
              </w:rPr>
            </w:pPr>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513</w:t>
            </w:r>
          </w:p>
        </w:tc>
        <w:tc>
          <w:tcPr>
            <w:tcW w:w="1586" w:type="dxa"/>
            <w:tcBorders>
              <w:top w:val="single" w:sz="4" w:space="0" w:color="auto"/>
              <w:left w:val="nil"/>
              <w:bottom w:val="single" w:sz="4" w:space="0" w:color="auto"/>
              <w:right w:val="nil"/>
            </w:tcBorders>
            <w:hideMark/>
          </w:tcPr>
          <w:p w14:paraId="3344F910" w14:textId="6E607830" w:rsidR="00B9382F" w:rsidRPr="00EB1BE2" w:rsidRDefault="00B9382F" w:rsidP="000D01EB">
            <w:pPr>
              <w:spacing w:before="0" w:after="0" w:line="120" w:lineRule="atLeast"/>
              <w:ind w:firstLine="0"/>
              <w:jc w:val="center"/>
              <w:rPr>
                <w:rFonts w:eastAsia="MS Mincho"/>
                <w:color w:val="000000" w:themeColor="text1"/>
                <w:sz w:val="22"/>
                <w:szCs w:val="22"/>
                <w:vertAlign w:val="superscript"/>
              </w:rPr>
            </w:pPr>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434</w:t>
            </w:r>
          </w:p>
        </w:tc>
        <w:tc>
          <w:tcPr>
            <w:tcW w:w="760" w:type="dxa"/>
            <w:tcBorders>
              <w:top w:val="single" w:sz="4" w:space="0" w:color="auto"/>
              <w:left w:val="nil"/>
              <w:bottom w:val="single" w:sz="4" w:space="0" w:color="auto"/>
              <w:right w:val="nil"/>
            </w:tcBorders>
          </w:tcPr>
          <w:p w14:paraId="78139853" w14:textId="77777777" w:rsidR="00B9382F" w:rsidRPr="00EB1BE2" w:rsidRDefault="00B9382F" w:rsidP="000D01EB">
            <w:pPr>
              <w:spacing w:before="0" w:after="0" w:line="120" w:lineRule="atLeast"/>
              <w:ind w:firstLine="0"/>
              <w:jc w:val="center"/>
              <w:rPr>
                <w:rFonts w:eastAsia="MS Mincho"/>
                <w:color w:val="000000" w:themeColor="text1"/>
                <w:sz w:val="22"/>
                <w:szCs w:val="22"/>
              </w:rPr>
            </w:pPr>
          </w:p>
        </w:tc>
        <w:tc>
          <w:tcPr>
            <w:tcW w:w="916" w:type="dxa"/>
            <w:tcBorders>
              <w:top w:val="single" w:sz="4" w:space="0" w:color="auto"/>
              <w:left w:val="nil"/>
              <w:bottom w:val="single" w:sz="4" w:space="0" w:color="auto"/>
              <w:right w:val="nil"/>
            </w:tcBorders>
          </w:tcPr>
          <w:p w14:paraId="22C7AD3A" w14:textId="77777777" w:rsidR="00B9382F" w:rsidRPr="00EB1BE2" w:rsidRDefault="00B9382F" w:rsidP="000D01EB">
            <w:pPr>
              <w:spacing w:before="0" w:after="0" w:line="120" w:lineRule="atLeast"/>
              <w:ind w:firstLine="0"/>
              <w:jc w:val="center"/>
              <w:rPr>
                <w:rFonts w:eastAsia="MS Mincho"/>
                <w:color w:val="000000" w:themeColor="text1"/>
                <w:sz w:val="22"/>
                <w:szCs w:val="22"/>
              </w:rPr>
            </w:pPr>
          </w:p>
        </w:tc>
      </w:tr>
      <w:tr w:rsidR="00B9382F" w:rsidRPr="00EB1BE2" w14:paraId="240C4A14" w14:textId="77777777" w:rsidTr="000D01EB">
        <w:trPr>
          <w:trHeight w:val="214"/>
          <w:jc w:val="center"/>
        </w:trPr>
        <w:tc>
          <w:tcPr>
            <w:tcW w:w="1076" w:type="dxa"/>
            <w:tcBorders>
              <w:top w:val="single" w:sz="4" w:space="0" w:color="auto"/>
              <w:left w:val="nil"/>
              <w:bottom w:val="single" w:sz="4" w:space="0" w:color="auto"/>
              <w:right w:val="nil"/>
            </w:tcBorders>
            <w:hideMark/>
          </w:tcPr>
          <w:p w14:paraId="6EA8CE37" w14:textId="77777777" w:rsidR="00B9382F" w:rsidRPr="00EB1BE2" w:rsidRDefault="00B9382F" w:rsidP="000D01EB">
            <w:pPr>
              <w:spacing w:before="0" w:after="0" w:line="120" w:lineRule="atLeast"/>
              <w:ind w:firstLine="0"/>
              <w:rPr>
                <w:rFonts w:eastAsia="MS Mincho"/>
                <w:color w:val="000000" w:themeColor="text1"/>
                <w:sz w:val="22"/>
                <w:szCs w:val="22"/>
                <w:vertAlign w:val="superscript"/>
              </w:rPr>
            </w:pPr>
            <w:r w:rsidRPr="00EB1BE2">
              <w:rPr>
                <w:rFonts w:eastAsia="MS Mincho"/>
                <w:color w:val="000000" w:themeColor="text1"/>
                <w:sz w:val="22"/>
                <w:szCs w:val="22"/>
              </w:rPr>
              <w:t>p</w:t>
            </w:r>
            <w:r w:rsidRPr="00EB1BE2">
              <w:rPr>
                <w:rFonts w:eastAsia="MS Mincho"/>
                <w:color w:val="000000" w:themeColor="text1"/>
                <w:sz w:val="22"/>
                <w:szCs w:val="22"/>
                <w:vertAlign w:val="superscript"/>
              </w:rPr>
              <w:t>b2</w:t>
            </w:r>
          </w:p>
        </w:tc>
        <w:tc>
          <w:tcPr>
            <w:tcW w:w="1710" w:type="dxa"/>
            <w:tcBorders>
              <w:top w:val="single" w:sz="4" w:space="0" w:color="auto"/>
              <w:left w:val="nil"/>
              <w:bottom w:val="single" w:sz="4" w:space="0" w:color="auto"/>
              <w:right w:val="nil"/>
            </w:tcBorders>
            <w:hideMark/>
          </w:tcPr>
          <w:p w14:paraId="5CFBFA8E" w14:textId="56630070" w:rsidR="00B9382F" w:rsidRPr="00EB1BE2" w:rsidRDefault="00B9382F" w:rsidP="000D01EB">
            <w:pPr>
              <w:spacing w:before="0" w:after="0" w:line="120" w:lineRule="atLeast"/>
              <w:ind w:firstLine="0"/>
              <w:jc w:val="center"/>
              <w:rPr>
                <w:rFonts w:eastAsia="MS Mincho"/>
                <w:color w:val="000000" w:themeColor="text1"/>
                <w:sz w:val="22"/>
                <w:szCs w:val="22"/>
                <w:vertAlign w:val="superscript"/>
              </w:rPr>
            </w:pPr>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420</w:t>
            </w:r>
          </w:p>
        </w:tc>
        <w:tc>
          <w:tcPr>
            <w:tcW w:w="1586" w:type="dxa"/>
            <w:tcBorders>
              <w:top w:val="single" w:sz="4" w:space="0" w:color="auto"/>
              <w:left w:val="nil"/>
              <w:bottom w:val="single" w:sz="4" w:space="0" w:color="auto"/>
              <w:right w:val="nil"/>
            </w:tcBorders>
            <w:hideMark/>
          </w:tcPr>
          <w:p w14:paraId="49C80D0D" w14:textId="45A906D8" w:rsidR="00B9382F" w:rsidRPr="00EB1BE2" w:rsidRDefault="00B9382F" w:rsidP="000D01EB">
            <w:pPr>
              <w:spacing w:before="0" w:after="0" w:line="120" w:lineRule="atLeast"/>
              <w:ind w:firstLine="0"/>
              <w:jc w:val="center"/>
              <w:rPr>
                <w:rFonts w:eastAsia="MS Mincho"/>
                <w:color w:val="000000" w:themeColor="text1"/>
                <w:sz w:val="22"/>
                <w:szCs w:val="22"/>
                <w:vertAlign w:val="superscript"/>
              </w:rPr>
            </w:pPr>
            <w:r w:rsidRPr="00EB1BE2">
              <w:rPr>
                <w:rFonts w:eastAsia="MS Mincho"/>
                <w:color w:val="000000" w:themeColor="text1"/>
                <w:sz w:val="22"/>
                <w:szCs w:val="22"/>
              </w:rPr>
              <w:t>0</w:t>
            </w:r>
            <w:r w:rsidR="00CA36E6">
              <w:rPr>
                <w:rFonts w:eastAsia="MS Mincho"/>
                <w:color w:val="000000" w:themeColor="text1"/>
                <w:sz w:val="22"/>
                <w:szCs w:val="22"/>
              </w:rPr>
              <w:t>.</w:t>
            </w:r>
            <w:r w:rsidRPr="00EB1BE2">
              <w:rPr>
                <w:rFonts w:eastAsia="MS Mincho"/>
                <w:color w:val="000000" w:themeColor="text1"/>
                <w:sz w:val="22"/>
                <w:szCs w:val="22"/>
              </w:rPr>
              <w:t>853</w:t>
            </w:r>
          </w:p>
        </w:tc>
        <w:tc>
          <w:tcPr>
            <w:tcW w:w="760" w:type="dxa"/>
            <w:tcBorders>
              <w:top w:val="single" w:sz="4" w:space="0" w:color="auto"/>
              <w:left w:val="nil"/>
              <w:bottom w:val="single" w:sz="4" w:space="0" w:color="auto"/>
              <w:right w:val="nil"/>
            </w:tcBorders>
          </w:tcPr>
          <w:p w14:paraId="1AA9820B" w14:textId="77777777" w:rsidR="00B9382F" w:rsidRPr="00EB1BE2" w:rsidRDefault="00B9382F" w:rsidP="000D01EB">
            <w:pPr>
              <w:spacing w:before="0" w:after="0" w:line="120" w:lineRule="atLeast"/>
              <w:ind w:firstLine="0"/>
              <w:rPr>
                <w:rFonts w:eastAsia="MS Mincho"/>
                <w:color w:val="000000" w:themeColor="text1"/>
                <w:sz w:val="22"/>
                <w:szCs w:val="22"/>
              </w:rPr>
            </w:pPr>
          </w:p>
        </w:tc>
        <w:tc>
          <w:tcPr>
            <w:tcW w:w="916" w:type="dxa"/>
            <w:tcBorders>
              <w:top w:val="single" w:sz="4" w:space="0" w:color="auto"/>
              <w:left w:val="nil"/>
              <w:bottom w:val="single" w:sz="4" w:space="0" w:color="auto"/>
              <w:right w:val="nil"/>
            </w:tcBorders>
          </w:tcPr>
          <w:p w14:paraId="73EE9D0F" w14:textId="77777777" w:rsidR="00B9382F" w:rsidRPr="00EB1BE2" w:rsidRDefault="00B9382F" w:rsidP="000D01EB">
            <w:pPr>
              <w:spacing w:before="0" w:after="0" w:line="120" w:lineRule="atLeast"/>
              <w:ind w:firstLine="0"/>
              <w:rPr>
                <w:rFonts w:eastAsia="MS Mincho"/>
                <w:color w:val="000000" w:themeColor="text1"/>
                <w:sz w:val="22"/>
                <w:szCs w:val="22"/>
              </w:rPr>
            </w:pPr>
          </w:p>
        </w:tc>
      </w:tr>
    </w:tbl>
    <w:p w14:paraId="50D484AB" w14:textId="74392C25" w:rsidR="00B9382F" w:rsidRPr="005271C1" w:rsidRDefault="00B9382F" w:rsidP="00D845D5">
      <w:pPr>
        <w:spacing w:before="0" w:after="0" w:line="240" w:lineRule="atLeast"/>
        <w:ind w:firstLine="0"/>
        <w:jc w:val="left"/>
        <w:rPr>
          <w:b/>
          <w:color w:val="000000"/>
          <w:sz w:val="22"/>
          <w:szCs w:val="22"/>
        </w:rPr>
      </w:pPr>
      <w:r w:rsidRPr="00015D50">
        <w:rPr>
          <w:i/>
          <w:sz w:val="18"/>
          <w:szCs w:val="18"/>
        </w:rPr>
        <w:t>p* Derived from comprehensive multivariate regression analysis</w:t>
      </w:r>
      <w:r w:rsidR="00D845D5">
        <w:rPr>
          <w:i/>
          <w:sz w:val="18"/>
          <w:szCs w:val="18"/>
        </w:rPr>
        <w:t xml:space="preserve">, </w:t>
      </w:r>
      <w:r w:rsidR="00D845D5" w:rsidRPr="00A3692C">
        <w:rPr>
          <w:i/>
          <w:sz w:val="18"/>
          <w:szCs w:val="18"/>
        </w:rPr>
        <w:t>p</w:t>
      </w:r>
      <w:r w:rsidR="00D845D5" w:rsidRPr="00A3692C">
        <w:rPr>
          <w:i/>
          <w:sz w:val="18"/>
          <w:szCs w:val="18"/>
          <w:vertAlign w:val="superscript"/>
        </w:rPr>
        <w:t>a</w:t>
      </w:r>
      <w:r w:rsidR="00D845D5" w:rsidRPr="00A3692C">
        <w:rPr>
          <w:i/>
          <w:sz w:val="18"/>
          <w:szCs w:val="18"/>
        </w:rPr>
        <w:t>) independent t-test, p</w:t>
      </w:r>
      <w:r w:rsidR="00D845D5" w:rsidRPr="00A3692C">
        <w:rPr>
          <w:i/>
          <w:sz w:val="18"/>
          <w:szCs w:val="18"/>
          <w:vertAlign w:val="superscript"/>
        </w:rPr>
        <w:t>b</w:t>
      </w:r>
      <w:r w:rsidR="00D845D5" w:rsidRPr="00A3692C">
        <w:rPr>
          <w:i/>
          <w:sz w:val="18"/>
          <w:szCs w:val="18"/>
        </w:rPr>
        <w:t xml:space="preserve">) paired t-test </w:t>
      </w:r>
      <w:r w:rsidR="00D845D5" w:rsidRPr="00A3692C">
        <w:rPr>
          <w:i/>
          <w:sz w:val="18"/>
          <w:szCs w:val="18"/>
          <w:vertAlign w:val="superscript"/>
        </w:rPr>
        <w:t>b1</w:t>
      </w:r>
      <w:r w:rsidR="00D845D5" w:rsidRPr="00A3692C">
        <w:rPr>
          <w:i/>
          <w:sz w:val="18"/>
          <w:szCs w:val="18"/>
        </w:rPr>
        <w:t xml:space="preserve">) comparison of T2 with T0 </w:t>
      </w:r>
      <w:r w:rsidR="00D845D5" w:rsidRPr="00A3692C">
        <w:rPr>
          <w:i/>
          <w:sz w:val="18"/>
          <w:szCs w:val="18"/>
          <w:vertAlign w:val="superscript"/>
        </w:rPr>
        <w:t>b2</w:t>
      </w:r>
      <w:r w:rsidR="00D845D5" w:rsidRPr="00A3692C">
        <w:rPr>
          <w:i/>
          <w:sz w:val="18"/>
          <w:szCs w:val="18"/>
        </w:rPr>
        <w:t>) comparison of T4 with T0</w:t>
      </w:r>
    </w:p>
    <w:p w14:paraId="626FA637" w14:textId="310EE3C4" w:rsidR="005271C1" w:rsidRPr="005271C1" w:rsidRDefault="00B9382F" w:rsidP="0034533D">
      <w:pPr>
        <w:pBdr>
          <w:top w:val="nil"/>
          <w:left w:val="nil"/>
          <w:bottom w:val="nil"/>
          <w:right w:val="nil"/>
          <w:between w:val="nil"/>
        </w:pBdr>
        <w:tabs>
          <w:tab w:val="left" w:pos="851"/>
        </w:tabs>
        <w:spacing w:before="0" w:after="0" w:line="240" w:lineRule="auto"/>
        <w:ind w:firstLine="284"/>
        <w:rPr>
          <w:sz w:val="22"/>
          <w:szCs w:val="22"/>
        </w:rPr>
      </w:pPr>
      <w:bookmarkStart w:id="1033" w:name="_Toc162447872"/>
      <w:r w:rsidRPr="00103E52">
        <w:rPr>
          <w:sz w:val="22"/>
          <w:szCs w:val="22"/>
        </w:rPr>
        <w:t>After 4 months, no impac</w:t>
      </w:r>
      <w:r w:rsidR="00EB4527">
        <w:rPr>
          <w:sz w:val="22"/>
          <w:szCs w:val="22"/>
        </w:rPr>
        <w:t>t of the intervention on blood H</w:t>
      </w:r>
      <w:r w:rsidRPr="00103E52">
        <w:rPr>
          <w:sz w:val="22"/>
          <w:szCs w:val="22"/>
        </w:rPr>
        <w:t>DL-C in women was observed (p &gt; 0.05)</w:t>
      </w:r>
      <w:r>
        <w:rPr>
          <w:sz w:val="22"/>
          <w:szCs w:val="22"/>
        </w:rPr>
        <w:t>.</w:t>
      </w:r>
    </w:p>
    <w:p w14:paraId="70486DD6" w14:textId="346C15FF" w:rsidR="005271C1" w:rsidRDefault="003A3A75" w:rsidP="00E72CD5">
      <w:pPr>
        <w:spacing w:before="0" w:after="0" w:line="240" w:lineRule="auto"/>
        <w:ind w:firstLine="0"/>
        <w:jc w:val="center"/>
        <w:rPr>
          <w:b/>
          <w:sz w:val="22"/>
          <w:szCs w:val="22"/>
        </w:rPr>
      </w:pPr>
      <w:r>
        <w:rPr>
          <w:b/>
          <w:color w:val="000000"/>
          <w:sz w:val="22"/>
          <w:szCs w:val="22"/>
        </w:rPr>
        <w:t>Table 3.16</w:t>
      </w:r>
      <w:r w:rsidR="005271C1" w:rsidRPr="005271C1">
        <w:rPr>
          <w:b/>
          <w:color w:val="000000"/>
          <w:sz w:val="22"/>
          <w:szCs w:val="22"/>
        </w:rPr>
        <w:t xml:space="preserve">. </w:t>
      </w:r>
      <w:bookmarkEnd w:id="1033"/>
      <w:r w:rsidR="00744227" w:rsidRPr="00744227">
        <w:rPr>
          <w:b/>
          <w:sz w:val="22"/>
          <w:szCs w:val="22"/>
        </w:rPr>
        <w:t xml:space="preserve">Impact of treatment on </w:t>
      </w:r>
      <w:r w:rsidR="00803665" w:rsidRPr="00803665">
        <w:rPr>
          <w:b/>
          <w:color w:val="000000" w:themeColor="text1"/>
          <w:sz w:val="22"/>
          <w:szCs w:val="22"/>
        </w:rPr>
        <w:t>hyperglycemia</w:t>
      </w:r>
      <w:r w:rsidR="00803665" w:rsidRPr="00744227">
        <w:rPr>
          <w:b/>
          <w:sz w:val="22"/>
          <w:szCs w:val="22"/>
        </w:rPr>
        <w:t xml:space="preserve"> </w:t>
      </w:r>
      <w:r w:rsidR="00744227" w:rsidRPr="00744227">
        <w:rPr>
          <w:b/>
          <w:sz w:val="22"/>
          <w:szCs w:val="22"/>
        </w:rPr>
        <w:t>in women after the intervention</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987"/>
        <w:gridCol w:w="1806"/>
        <w:gridCol w:w="1450"/>
        <w:gridCol w:w="909"/>
      </w:tblGrid>
      <w:tr w:rsidR="005405F5" w:rsidRPr="00EB1BE2" w14:paraId="63F1BD3A" w14:textId="77777777" w:rsidTr="000D01EB">
        <w:trPr>
          <w:cantSplit/>
          <w:jc w:val="center"/>
        </w:trPr>
        <w:tc>
          <w:tcPr>
            <w:tcW w:w="1987" w:type="dxa"/>
            <w:shd w:val="clear" w:color="auto" w:fill="auto"/>
            <w:vAlign w:val="center"/>
          </w:tcPr>
          <w:p w14:paraId="43F14084" w14:textId="6FC00AD5" w:rsidR="005405F5" w:rsidRPr="00EB1BE2" w:rsidRDefault="005405F5" w:rsidP="00E72CD5">
            <w:pPr>
              <w:widowControl w:val="0"/>
              <w:spacing w:before="0" w:after="0" w:line="240" w:lineRule="auto"/>
              <w:ind w:firstLine="0"/>
              <w:jc w:val="center"/>
              <w:rPr>
                <w:b/>
                <w:color w:val="000000" w:themeColor="text1"/>
                <w:sz w:val="22"/>
                <w:szCs w:val="22"/>
              </w:rPr>
            </w:pPr>
            <w:r>
              <w:rPr>
                <w:b/>
                <w:color w:val="000000" w:themeColor="text1"/>
                <w:sz w:val="22"/>
                <w:szCs w:val="22"/>
              </w:rPr>
              <w:t>Index</w:t>
            </w:r>
          </w:p>
        </w:tc>
        <w:tc>
          <w:tcPr>
            <w:tcW w:w="1806" w:type="dxa"/>
            <w:shd w:val="clear" w:color="auto" w:fill="auto"/>
            <w:vAlign w:val="center"/>
          </w:tcPr>
          <w:p w14:paraId="1944D428" w14:textId="211E77D7" w:rsidR="005405F5" w:rsidRPr="00EB1BE2" w:rsidRDefault="005405F5" w:rsidP="00E72CD5">
            <w:pPr>
              <w:widowControl w:val="0"/>
              <w:spacing w:before="0" w:after="0" w:line="240" w:lineRule="auto"/>
              <w:ind w:firstLine="0"/>
              <w:jc w:val="center"/>
              <w:rPr>
                <w:b/>
                <w:color w:val="000000" w:themeColor="text1"/>
                <w:sz w:val="22"/>
                <w:szCs w:val="22"/>
                <w:lang w:val="pt-BR"/>
              </w:rPr>
            </w:pPr>
            <w:r>
              <w:rPr>
                <w:b/>
                <w:color w:val="000000" w:themeColor="text1"/>
                <w:sz w:val="22"/>
                <w:szCs w:val="22"/>
                <w:lang w:val="pt-BR"/>
              </w:rPr>
              <w:t>Intervention</w:t>
            </w:r>
          </w:p>
          <w:p w14:paraId="008BD1F6" w14:textId="77777777" w:rsidR="005405F5" w:rsidRPr="00EB1BE2" w:rsidRDefault="005405F5" w:rsidP="00E72CD5">
            <w:pPr>
              <w:widowControl w:val="0"/>
              <w:spacing w:before="0" w:after="0" w:line="240" w:lineRule="auto"/>
              <w:ind w:firstLine="0"/>
              <w:jc w:val="center"/>
              <w:rPr>
                <w:b/>
                <w:color w:val="000000" w:themeColor="text1"/>
                <w:sz w:val="22"/>
                <w:szCs w:val="22"/>
                <w:lang w:val="pt-BR"/>
              </w:rPr>
            </w:pPr>
            <w:r w:rsidRPr="00EB1BE2">
              <w:rPr>
                <w:b/>
                <w:color w:val="000000" w:themeColor="text1"/>
                <w:sz w:val="22"/>
                <w:szCs w:val="22"/>
                <w:lang w:val="pt-BR"/>
              </w:rPr>
              <w:t>(n = 14)</w:t>
            </w:r>
          </w:p>
        </w:tc>
        <w:tc>
          <w:tcPr>
            <w:tcW w:w="1450" w:type="dxa"/>
            <w:shd w:val="clear" w:color="auto" w:fill="auto"/>
            <w:vAlign w:val="center"/>
          </w:tcPr>
          <w:p w14:paraId="0F026C2A" w14:textId="6FA97671" w:rsidR="005405F5" w:rsidRPr="00EB1BE2" w:rsidRDefault="005405F5" w:rsidP="00E72CD5">
            <w:pPr>
              <w:widowControl w:val="0"/>
              <w:spacing w:before="0" w:after="0" w:line="240" w:lineRule="auto"/>
              <w:ind w:firstLine="0"/>
              <w:jc w:val="center"/>
              <w:rPr>
                <w:b/>
                <w:color w:val="000000" w:themeColor="text1"/>
                <w:sz w:val="22"/>
                <w:szCs w:val="22"/>
              </w:rPr>
            </w:pPr>
            <w:r>
              <w:rPr>
                <w:b/>
                <w:color w:val="000000" w:themeColor="text1"/>
                <w:sz w:val="22"/>
                <w:szCs w:val="22"/>
              </w:rPr>
              <w:t>Control</w:t>
            </w:r>
          </w:p>
          <w:p w14:paraId="6AFC37A9" w14:textId="77777777" w:rsidR="005405F5" w:rsidRPr="00EB1BE2" w:rsidRDefault="005405F5" w:rsidP="00E72CD5">
            <w:pPr>
              <w:widowControl w:val="0"/>
              <w:spacing w:before="0" w:after="0" w:line="240" w:lineRule="auto"/>
              <w:ind w:firstLine="0"/>
              <w:jc w:val="center"/>
              <w:rPr>
                <w:b/>
                <w:color w:val="000000" w:themeColor="text1"/>
                <w:sz w:val="22"/>
                <w:szCs w:val="22"/>
              </w:rPr>
            </w:pPr>
            <w:r w:rsidRPr="00EB1BE2">
              <w:rPr>
                <w:b/>
                <w:color w:val="000000" w:themeColor="text1"/>
                <w:sz w:val="22"/>
                <w:szCs w:val="22"/>
              </w:rPr>
              <w:t>(n = 12)</w:t>
            </w:r>
          </w:p>
        </w:tc>
        <w:tc>
          <w:tcPr>
            <w:tcW w:w="909" w:type="dxa"/>
            <w:shd w:val="clear" w:color="auto" w:fill="auto"/>
            <w:vAlign w:val="center"/>
          </w:tcPr>
          <w:p w14:paraId="68F040C5" w14:textId="77777777" w:rsidR="005405F5" w:rsidRPr="00EB1BE2" w:rsidRDefault="005405F5" w:rsidP="00E72CD5">
            <w:pPr>
              <w:widowControl w:val="0"/>
              <w:spacing w:before="0" w:after="0" w:line="240" w:lineRule="auto"/>
              <w:ind w:firstLine="0"/>
              <w:jc w:val="center"/>
              <w:rPr>
                <w:b/>
                <w:color w:val="000000" w:themeColor="text1"/>
                <w:sz w:val="22"/>
                <w:szCs w:val="22"/>
                <w:vertAlign w:val="superscript"/>
              </w:rPr>
            </w:pPr>
            <w:r w:rsidRPr="00EB1BE2">
              <w:rPr>
                <w:b/>
                <w:color w:val="000000" w:themeColor="text1"/>
                <w:sz w:val="22"/>
                <w:szCs w:val="22"/>
              </w:rPr>
              <w:t>p</w:t>
            </w:r>
          </w:p>
        </w:tc>
      </w:tr>
      <w:tr w:rsidR="00EC7013" w:rsidRPr="00EB1BE2" w14:paraId="71CB4954" w14:textId="77777777" w:rsidTr="000D01EB">
        <w:trPr>
          <w:cantSplit/>
          <w:jc w:val="center"/>
        </w:trPr>
        <w:tc>
          <w:tcPr>
            <w:tcW w:w="6152" w:type="dxa"/>
            <w:gridSpan w:val="4"/>
            <w:shd w:val="clear" w:color="auto" w:fill="auto"/>
          </w:tcPr>
          <w:p w14:paraId="194B1E04" w14:textId="32B80653" w:rsidR="00EC7013" w:rsidRPr="00EB1BE2" w:rsidRDefault="00EC7013" w:rsidP="00E72CD5">
            <w:pPr>
              <w:widowControl w:val="0"/>
              <w:spacing w:before="0" w:after="0" w:line="240" w:lineRule="auto"/>
              <w:ind w:firstLine="0"/>
              <w:jc w:val="left"/>
              <w:rPr>
                <w:color w:val="000000" w:themeColor="text1"/>
                <w:sz w:val="22"/>
                <w:szCs w:val="22"/>
              </w:rPr>
            </w:pPr>
            <w:r>
              <w:rPr>
                <w:b/>
                <w:bCs/>
                <w:color w:val="000000" w:themeColor="text1"/>
                <w:sz w:val="22"/>
                <w:szCs w:val="22"/>
              </w:rPr>
              <w:t>After 2 months intervention</w:t>
            </w:r>
          </w:p>
        </w:tc>
      </w:tr>
      <w:tr w:rsidR="005405F5" w:rsidRPr="00EB1BE2" w14:paraId="0E615893" w14:textId="77777777" w:rsidTr="000D01EB">
        <w:trPr>
          <w:cantSplit/>
          <w:jc w:val="center"/>
        </w:trPr>
        <w:tc>
          <w:tcPr>
            <w:tcW w:w="1987" w:type="dxa"/>
            <w:shd w:val="clear" w:color="auto" w:fill="auto"/>
          </w:tcPr>
          <w:p w14:paraId="1EC91F77" w14:textId="49CAA276" w:rsidR="005405F5" w:rsidRPr="00EB1BE2" w:rsidRDefault="00803665" w:rsidP="00E72CD5">
            <w:pPr>
              <w:widowControl w:val="0"/>
              <w:spacing w:before="0" w:after="0" w:line="240" w:lineRule="auto"/>
              <w:ind w:firstLine="0"/>
              <w:rPr>
                <w:color w:val="000000" w:themeColor="text1"/>
                <w:sz w:val="22"/>
                <w:szCs w:val="22"/>
              </w:rPr>
            </w:pPr>
            <w:r>
              <w:rPr>
                <w:color w:val="000000" w:themeColor="text1"/>
                <w:sz w:val="22"/>
                <w:szCs w:val="22"/>
              </w:rPr>
              <w:t>Hyperglycemia</w:t>
            </w:r>
          </w:p>
        </w:tc>
        <w:tc>
          <w:tcPr>
            <w:tcW w:w="1806" w:type="dxa"/>
            <w:shd w:val="clear" w:color="auto" w:fill="auto"/>
          </w:tcPr>
          <w:p w14:paraId="24C8ED20" w14:textId="4206D86E" w:rsidR="005405F5" w:rsidRPr="00EB1BE2" w:rsidRDefault="0008023F" w:rsidP="00E72CD5">
            <w:pPr>
              <w:widowControl w:val="0"/>
              <w:spacing w:before="0" w:after="0" w:line="240" w:lineRule="auto"/>
              <w:ind w:firstLine="0"/>
              <w:jc w:val="center"/>
              <w:rPr>
                <w:color w:val="000000" w:themeColor="text1"/>
                <w:sz w:val="22"/>
                <w:szCs w:val="22"/>
                <w:vertAlign w:val="superscript"/>
              </w:rPr>
            </w:pPr>
            <w:r>
              <w:rPr>
                <w:color w:val="000000" w:themeColor="text1"/>
                <w:sz w:val="22"/>
                <w:szCs w:val="22"/>
              </w:rPr>
              <w:t>9 (64.</w:t>
            </w:r>
            <w:r w:rsidR="005405F5" w:rsidRPr="00EB1BE2">
              <w:rPr>
                <w:color w:val="000000" w:themeColor="text1"/>
                <w:sz w:val="22"/>
                <w:szCs w:val="22"/>
              </w:rPr>
              <w:t>3%)</w:t>
            </w:r>
          </w:p>
        </w:tc>
        <w:tc>
          <w:tcPr>
            <w:tcW w:w="1450" w:type="dxa"/>
            <w:shd w:val="clear" w:color="auto" w:fill="auto"/>
          </w:tcPr>
          <w:p w14:paraId="4B3DB6BF" w14:textId="5B9D8845" w:rsidR="005405F5" w:rsidRPr="00EB1BE2" w:rsidRDefault="005405F5" w:rsidP="00E72CD5">
            <w:pPr>
              <w:widowControl w:val="0"/>
              <w:spacing w:before="0" w:after="0" w:line="240" w:lineRule="auto"/>
              <w:ind w:firstLine="0"/>
              <w:jc w:val="center"/>
              <w:rPr>
                <w:color w:val="000000" w:themeColor="text1"/>
                <w:sz w:val="22"/>
                <w:szCs w:val="22"/>
              </w:rPr>
            </w:pPr>
            <w:r w:rsidRPr="00EB1BE2">
              <w:rPr>
                <w:color w:val="000000" w:themeColor="text1"/>
                <w:sz w:val="22"/>
                <w:szCs w:val="22"/>
              </w:rPr>
              <w:t>7 (58</w:t>
            </w:r>
            <w:r w:rsidR="00E26729">
              <w:rPr>
                <w:color w:val="000000" w:themeColor="text1"/>
                <w:sz w:val="22"/>
                <w:szCs w:val="22"/>
                <w:lang w:val="vi-VN"/>
              </w:rPr>
              <w:t>.</w:t>
            </w:r>
            <w:r w:rsidRPr="00EB1BE2">
              <w:rPr>
                <w:color w:val="000000" w:themeColor="text1"/>
                <w:sz w:val="22"/>
                <w:szCs w:val="22"/>
                <w:lang w:val="vi-VN"/>
              </w:rPr>
              <w:t>3%</w:t>
            </w:r>
            <w:r w:rsidRPr="00EB1BE2">
              <w:rPr>
                <w:color w:val="000000" w:themeColor="text1"/>
                <w:sz w:val="22"/>
                <w:szCs w:val="22"/>
              </w:rPr>
              <w:t>)</w:t>
            </w:r>
          </w:p>
        </w:tc>
        <w:tc>
          <w:tcPr>
            <w:tcW w:w="909" w:type="dxa"/>
            <w:vMerge w:val="restart"/>
            <w:shd w:val="clear" w:color="auto" w:fill="auto"/>
            <w:vAlign w:val="center"/>
          </w:tcPr>
          <w:p w14:paraId="19989A3A" w14:textId="19B1A6AD" w:rsidR="005405F5" w:rsidRPr="00EB1BE2" w:rsidRDefault="005405F5" w:rsidP="00E72CD5">
            <w:pPr>
              <w:widowControl w:val="0"/>
              <w:spacing w:before="0" w:after="0" w:line="240" w:lineRule="auto"/>
              <w:ind w:firstLine="0"/>
              <w:jc w:val="center"/>
              <w:rPr>
                <w:color w:val="000000" w:themeColor="text1"/>
                <w:sz w:val="22"/>
                <w:szCs w:val="22"/>
                <w:vertAlign w:val="superscript"/>
              </w:rPr>
            </w:pPr>
            <w:r w:rsidRPr="00EB1BE2">
              <w:rPr>
                <w:rFonts w:eastAsia="MS Mincho"/>
                <w:color w:val="000000" w:themeColor="text1"/>
                <w:sz w:val="22"/>
                <w:szCs w:val="22"/>
              </w:rPr>
              <w:t>0</w:t>
            </w:r>
            <w:r w:rsidR="00E26729">
              <w:rPr>
                <w:rFonts w:eastAsia="MS Mincho"/>
                <w:color w:val="000000" w:themeColor="text1"/>
                <w:sz w:val="22"/>
                <w:szCs w:val="22"/>
              </w:rPr>
              <w:t>.</w:t>
            </w:r>
            <w:r w:rsidRPr="00EB1BE2">
              <w:rPr>
                <w:rFonts w:eastAsia="MS Mincho"/>
                <w:color w:val="000000" w:themeColor="text1"/>
                <w:sz w:val="22"/>
                <w:szCs w:val="22"/>
              </w:rPr>
              <w:t>756</w:t>
            </w:r>
            <w:r w:rsidRPr="00EB1BE2">
              <w:rPr>
                <w:rFonts w:eastAsia="MS Mincho"/>
                <w:color w:val="000000" w:themeColor="text1"/>
                <w:sz w:val="22"/>
                <w:szCs w:val="22"/>
                <w:vertAlign w:val="superscript"/>
              </w:rPr>
              <w:t>c</w:t>
            </w:r>
          </w:p>
        </w:tc>
      </w:tr>
      <w:tr w:rsidR="005405F5" w:rsidRPr="00EB1BE2" w14:paraId="2AFBD2F6" w14:textId="77777777" w:rsidTr="000D01EB">
        <w:trPr>
          <w:cantSplit/>
          <w:trHeight w:val="73"/>
          <w:jc w:val="center"/>
        </w:trPr>
        <w:tc>
          <w:tcPr>
            <w:tcW w:w="1987" w:type="dxa"/>
            <w:shd w:val="clear" w:color="auto" w:fill="auto"/>
          </w:tcPr>
          <w:p w14:paraId="478FA70A" w14:textId="6EC32EBB" w:rsidR="005405F5" w:rsidRPr="00EB1BE2" w:rsidRDefault="0096003C" w:rsidP="00E72CD5">
            <w:pPr>
              <w:widowControl w:val="0"/>
              <w:spacing w:before="0" w:after="0" w:line="240" w:lineRule="auto"/>
              <w:ind w:firstLine="0"/>
              <w:rPr>
                <w:color w:val="000000" w:themeColor="text1"/>
                <w:sz w:val="22"/>
                <w:szCs w:val="22"/>
              </w:rPr>
            </w:pPr>
            <w:r>
              <w:rPr>
                <w:color w:val="000000" w:themeColor="text1"/>
                <w:sz w:val="22"/>
                <w:szCs w:val="22"/>
              </w:rPr>
              <w:t xml:space="preserve">No </w:t>
            </w:r>
            <w:r w:rsidR="00803665">
              <w:rPr>
                <w:color w:val="000000" w:themeColor="text1"/>
                <w:sz w:val="22"/>
                <w:szCs w:val="22"/>
              </w:rPr>
              <w:t>hyperglycemia</w:t>
            </w:r>
          </w:p>
        </w:tc>
        <w:tc>
          <w:tcPr>
            <w:tcW w:w="1806" w:type="dxa"/>
            <w:shd w:val="clear" w:color="auto" w:fill="auto"/>
          </w:tcPr>
          <w:p w14:paraId="6D0807D7" w14:textId="65DE8A4D" w:rsidR="005405F5" w:rsidRPr="00EB1BE2" w:rsidRDefault="005405F5" w:rsidP="00E72CD5">
            <w:pPr>
              <w:widowControl w:val="0"/>
              <w:spacing w:before="0" w:after="0" w:line="240" w:lineRule="auto"/>
              <w:ind w:firstLine="0"/>
              <w:jc w:val="center"/>
              <w:rPr>
                <w:color w:val="000000" w:themeColor="text1"/>
                <w:sz w:val="22"/>
                <w:szCs w:val="22"/>
              </w:rPr>
            </w:pPr>
            <w:r w:rsidRPr="00EB1BE2">
              <w:rPr>
                <w:color w:val="000000" w:themeColor="text1"/>
                <w:sz w:val="22"/>
                <w:szCs w:val="22"/>
              </w:rPr>
              <w:t>5 (35</w:t>
            </w:r>
            <w:r w:rsidR="00E26729">
              <w:rPr>
                <w:color w:val="000000" w:themeColor="text1"/>
                <w:sz w:val="22"/>
                <w:szCs w:val="22"/>
              </w:rPr>
              <w:t>.</w:t>
            </w:r>
            <w:r w:rsidRPr="00EB1BE2">
              <w:rPr>
                <w:color w:val="000000" w:themeColor="text1"/>
                <w:sz w:val="22"/>
                <w:szCs w:val="22"/>
              </w:rPr>
              <w:t>7%)</w:t>
            </w:r>
          </w:p>
        </w:tc>
        <w:tc>
          <w:tcPr>
            <w:tcW w:w="1450" w:type="dxa"/>
            <w:shd w:val="clear" w:color="auto" w:fill="auto"/>
          </w:tcPr>
          <w:p w14:paraId="6821C1CF" w14:textId="50590298" w:rsidR="005405F5" w:rsidRPr="00EB1BE2" w:rsidRDefault="005405F5" w:rsidP="00E72CD5">
            <w:pPr>
              <w:widowControl w:val="0"/>
              <w:spacing w:before="0" w:after="0" w:line="240" w:lineRule="auto"/>
              <w:ind w:firstLine="0"/>
              <w:jc w:val="center"/>
              <w:rPr>
                <w:color w:val="000000" w:themeColor="text1"/>
                <w:sz w:val="22"/>
                <w:szCs w:val="22"/>
              </w:rPr>
            </w:pPr>
            <w:r w:rsidRPr="00EB1BE2">
              <w:rPr>
                <w:color w:val="000000" w:themeColor="text1"/>
                <w:sz w:val="22"/>
                <w:szCs w:val="22"/>
              </w:rPr>
              <w:t>5 (41</w:t>
            </w:r>
            <w:r w:rsidR="00E26729">
              <w:rPr>
                <w:color w:val="000000" w:themeColor="text1"/>
                <w:sz w:val="22"/>
                <w:szCs w:val="22"/>
                <w:lang w:val="vi-VN"/>
              </w:rPr>
              <w:t>.</w:t>
            </w:r>
            <w:r w:rsidRPr="00EB1BE2">
              <w:rPr>
                <w:color w:val="000000" w:themeColor="text1"/>
                <w:sz w:val="22"/>
                <w:szCs w:val="22"/>
                <w:lang w:val="vi-VN"/>
              </w:rPr>
              <w:t>7%</w:t>
            </w:r>
            <w:r w:rsidRPr="00EB1BE2">
              <w:rPr>
                <w:color w:val="000000" w:themeColor="text1"/>
                <w:sz w:val="22"/>
                <w:szCs w:val="22"/>
              </w:rPr>
              <w:t>)</w:t>
            </w:r>
          </w:p>
        </w:tc>
        <w:tc>
          <w:tcPr>
            <w:tcW w:w="909" w:type="dxa"/>
            <w:vMerge/>
            <w:shd w:val="clear" w:color="auto" w:fill="auto"/>
          </w:tcPr>
          <w:p w14:paraId="72150208" w14:textId="77777777" w:rsidR="005405F5" w:rsidRPr="00EB1BE2" w:rsidRDefault="005405F5" w:rsidP="00E72CD5">
            <w:pPr>
              <w:widowControl w:val="0"/>
              <w:spacing w:before="0" w:after="0" w:line="240" w:lineRule="auto"/>
              <w:ind w:firstLine="0"/>
              <w:jc w:val="center"/>
              <w:rPr>
                <w:b/>
                <w:color w:val="000000" w:themeColor="text1"/>
                <w:sz w:val="22"/>
                <w:szCs w:val="22"/>
              </w:rPr>
            </w:pPr>
          </w:p>
        </w:tc>
      </w:tr>
      <w:tr w:rsidR="005405F5" w:rsidRPr="00EB1BE2" w14:paraId="633A2B2E" w14:textId="77777777" w:rsidTr="000D01EB">
        <w:trPr>
          <w:cantSplit/>
          <w:jc w:val="center"/>
        </w:trPr>
        <w:tc>
          <w:tcPr>
            <w:tcW w:w="1987" w:type="dxa"/>
            <w:shd w:val="clear" w:color="auto" w:fill="auto"/>
          </w:tcPr>
          <w:p w14:paraId="19D8EA22" w14:textId="77777777" w:rsidR="005405F5" w:rsidRPr="00EB1BE2" w:rsidRDefault="005405F5" w:rsidP="00E72CD5">
            <w:pPr>
              <w:widowControl w:val="0"/>
              <w:spacing w:before="0" w:after="0" w:line="240" w:lineRule="auto"/>
              <w:ind w:firstLine="0"/>
              <w:rPr>
                <w:color w:val="000000" w:themeColor="text1"/>
                <w:sz w:val="22"/>
                <w:szCs w:val="22"/>
              </w:rPr>
            </w:pPr>
            <w:r w:rsidRPr="00EB1BE2">
              <w:rPr>
                <w:color w:val="000000" w:themeColor="text1"/>
                <w:sz w:val="22"/>
                <w:szCs w:val="22"/>
              </w:rPr>
              <w:t>ARR% (95%CI)</w:t>
            </w:r>
          </w:p>
        </w:tc>
        <w:tc>
          <w:tcPr>
            <w:tcW w:w="3256" w:type="dxa"/>
            <w:gridSpan w:val="2"/>
            <w:shd w:val="clear" w:color="auto" w:fill="auto"/>
          </w:tcPr>
          <w:p w14:paraId="319AC7C2" w14:textId="354C3DF2" w:rsidR="005405F5" w:rsidRPr="00EB1BE2" w:rsidRDefault="005405F5" w:rsidP="00E72CD5">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- 5</w:t>
            </w:r>
            <w:r w:rsidR="00E26729">
              <w:rPr>
                <w:rFonts w:eastAsia="MS Mincho"/>
                <w:color w:val="000000" w:themeColor="text1"/>
                <w:sz w:val="22"/>
                <w:szCs w:val="22"/>
              </w:rPr>
              <w:t>.</w:t>
            </w:r>
            <w:r w:rsidRPr="00EB1BE2">
              <w:rPr>
                <w:rFonts w:eastAsia="MS Mincho"/>
                <w:color w:val="000000" w:themeColor="text1"/>
                <w:sz w:val="22"/>
                <w:szCs w:val="22"/>
              </w:rPr>
              <w:t>9 (-43</w:t>
            </w:r>
            <w:r w:rsidR="00E26729">
              <w:rPr>
                <w:rFonts w:eastAsia="MS Mincho"/>
                <w:color w:val="000000" w:themeColor="text1"/>
                <w:sz w:val="22"/>
                <w:szCs w:val="22"/>
              </w:rPr>
              <w:t>.</w:t>
            </w:r>
            <w:r w:rsidRPr="00EB1BE2">
              <w:rPr>
                <w:rFonts w:eastAsia="MS Mincho"/>
                <w:color w:val="000000" w:themeColor="text1"/>
                <w:sz w:val="22"/>
                <w:szCs w:val="22"/>
              </w:rPr>
              <w:t>5; 32</w:t>
            </w:r>
            <w:r w:rsidR="00E26729">
              <w:rPr>
                <w:rFonts w:eastAsia="MS Mincho"/>
                <w:color w:val="000000" w:themeColor="text1"/>
                <w:sz w:val="22"/>
                <w:szCs w:val="22"/>
              </w:rPr>
              <w:t>.</w:t>
            </w:r>
            <w:r w:rsidRPr="00EB1BE2">
              <w:rPr>
                <w:rFonts w:eastAsia="MS Mincho"/>
                <w:color w:val="000000" w:themeColor="text1"/>
                <w:sz w:val="22"/>
                <w:szCs w:val="22"/>
              </w:rPr>
              <w:t>6)</w:t>
            </w:r>
          </w:p>
        </w:tc>
        <w:tc>
          <w:tcPr>
            <w:tcW w:w="909" w:type="dxa"/>
            <w:shd w:val="clear" w:color="auto" w:fill="auto"/>
          </w:tcPr>
          <w:p w14:paraId="19EE3A2A" w14:textId="77777777" w:rsidR="005405F5" w:rsidRPr="00EB1BE2" w:rsidRDefault="005405F5" w:rsidP="00E72CD5">
            <w:pPr>
              <w:widowControl w:val="0"/>
              <w:spacing w:before="0" w:after="0" w:line="240" w:lineRule="auto"/>
              <w:ind w:firstLine="0"/>
              <w:jc w:val="center"/>
              <w:rPr>
                <w:rFonts w:eastAsia="MS Mincho"/>
                <w:color w:val="000000" w:themeColor="text1"/>
                <w:sz w:val="22"/>
                <w:szCs w:val="22"/>
              </w:rPr>
            </w:pPr>
          </w:p>
        </w:tc>
      </w:tr>
      <w:tr w:rsidR="005405F5" w:rsidRPr="00EB1BE2" w14:paraId="38C09570" w14:textId="77777777" w:rsidTr="000D01EB">
        <w:trPr>
          <w:cantSplit/>
          <w:jc w:val="center"/>
        </w:trPr>
        <w:tc>
          <w:tcPr>
            <w:tcW w:w="1987" w:type="dxa"/>
            <w:shd w:val="clear" w:color="auto" w:fill="auto"/>
          </w:tcPr>
          <w:p w14:paraId="49978051" w14:textId="77777777" w:rsidR="005405F5" w:rsidRPr="00EB1BE2" w:rsidRDefault="005405F5" w:rsidP="00E72CD5">
            <w:pPr>
              <w:widowControl w:val="0"/>
              <w:spacing w:before="0" w:after="0" w:line="240" w:lineRule="auto"/>
              <w:ind w:firstLine="0"/>
              <w:rPr>
                <w:color w:val="000000" w:themeColor="text1"/>
                <w:sz w:val="22"/>
                <w:szCs w:val="22"/>
              </w:rPr>
            </w:pPr>
            <w:r w:rsidRPr="00EB1BE2">
              <w:rPr>
                <w:color w:val="000000" w:themeColor="text1"/>
                <w:sz w:val="22"/>
                <w:szCs w:val="22"/>
              </w:rPr>
              <w:t>RR (95%CI)</w:t>
            </w:r>
          </w:p>
        </w:tc>
        <w:tc>
          <w:tcPr>
            <w:tcW w:w="3256" w:type="dxa"/>
            <w:gridSpan w:val="2"/>
            <w:shd w:val="clear" w:color="auto" w:fill="auto"/>
          </w:tcPr>
          <w:p w14:paraId="54227FE3" w14:textId="77D0D838" w:rsidR="005405F5" w:rsidRPr="00EB1BE2" w:rsidRDefault="005405F5" w:rsidP="00E72CD5">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1</w:t>
            </w:r>
            <w:r w:rsidR="00E26729">
              <w:rPr>
                <w:rFonts w:eastAsia="MS Mincho"/>
                <w:color w:val="000000" w:themeColor="text1"/>
                <w:sz w:val="22"/>
                <w:szCs w:val="22"/>
              </w:rPr>
              <w:t>.</w:t>
            </w:r>
            <w:r w:rsidRPr="00EB1BE2">
              <w:rPr>
                <w:rFonts w:eastAsia="MS Mincho"/>
                <w:color w:val="000000" w:themeColor="text1"/>
                <w:sz w:val="22"/>
                <w:szCs w:val="22"/>
              </w:rPr>
              <w:t>10 (0</w:t>
            </w:r>
            <w:r w:rsidR="00E26729">
              <w:rPr>
                <w:rFonts w:eastAsia="MS Mincho"/>
                <w:color w:val="000000" w:themeColor="text1"/>
                <w:sz w:val="22"/>
                <w:szCs w:val="22"/>
              </w:rPr>
              <w:t>.</w:t>
            </w:r>
            <w:r w:rsidRPr="00EB1BE2">
              <w:rPr>
                <w:rFonts w:eastAsia="MS Mincho"/>
                <w:color w:val="000000" w:themeColor="text1"/>
                <w:sz w:val="22"/>
                <w:szCs w:val="22"/>
              </w:rPr>
              <w:t>59; 2</w:t>
            </w:r>
            <w:r w:rsidR="00E26729">
              <w:rPr>
                <w:rFonts w:eastAsia="MS Mincho"/>
                <w:color w:val="000000" w:themeColor="text1"/>
                <w:sz w:val="22"/>
                <w:szCs w:val="22"/>
              </w:rPr>
              <w:t>.</w:t>
            </w:r>
            <w:r w:rsidRPr="00EB1BE2">
              <w:rPr>
                <w:rFonts w:eastAsia="MS Mincho"/>
                <w:color w:val="000000" w:themeColor="text1"/>
                <w:sz w:val="22"/>
                <w:szCs w:val="22"/>
              </w:rPr>
              <w:t>04)</w:t>
            </w:r>
          </w:p>
        </w:tc>
        <w:tc>
          <w:tcPr>
            <w:tcW w:w="909" w:type="dxa"/>
            <w:shd w:val="clear" w:color="auto" w:fill="auto"/>
          </w:tcPr>
          <w:p w14:paraId="4A9106D9" w14:textId="085C022E" w:rsidR="005405F5" w:rsidRPr="00EB1BE2" w:rsidRDefault="005405F5" w:rsidP="00E72CD5">
            <w:pPr>
              <w:widowControl w:val="0"/>
              <w:spacing w:before="0" w:after="0" w:line="240" w:lineRule="auto"/>
              <w:ind w:firstLine="0"/>
              <w:jc w:val="center"/>
              <w:rPr>
                <w:rFonts w:eastAsia="MS Mincho"/>
                <w:color w:val="000000" w:themeColor="text1"/>
                <w:sz w:val="22"/>
                <w:szCs w:val="22"/>
                <w:vertAlign w:val="superscript"/>
              </w:rPr>
            </w:pPr>
            <w:r w:rsidRPr="00EB1BE2">
              <w:rPr>
                <w:rFonts w:eastAsia="MS Mincho"/>
                <w:color w:val="000000" w:themeColor="text1"/>
                <w:sz w:val="22"/>
                <w:szCs w:val="22"/>
              </w:rPr>
              <w:t>0</w:t>
            </w:r>
            <w:r w:rsidR="00E26729">
              <w:rPr>
                <w:rFonts w:eastAsia="MS Mincho"/>
                <w:color w:val="000000" w:themeColor="text1"/>
                <w:sz w:val="22"/>
                <w:szCs w:val="22"/>
              </w:rPr>
              <w:t>.</w:t>
            </w:r>
            <w:r w:rsidRPr="00EB1BE2">
              <w:rPr>
                <w:rFonts w:eastAsia="MS Mincho"/>
                <w:color w:val="000000" w:themeColor="text1"/>
                <w:sz w:val="22"/>
                <w:szCs w:val="22"/>
              </w:rPr>
              <w:t>756</w:t>
            </w:r>
          </w:p>
        </w:tc>
      </w:tr>
      <w:tr w:rsidR="005405F5" w:rsidRPr="00EB1BE2" w14:paraId="0122C94C" w14:textId="77777777" w:rsidTr="00EC7013">
        <w:trPr>
          <w:cantSplit/>
          <w:trHeight w:val="292"/>
          <w:jc w:val="center"/>
        </w:trPr>
        <w:tc>
          <w:tcPr>
            <w:tcW w:w="1987" w:type="dxa"/>
            <w:shd w:val="clear" w:color="auto" w:fill="auto"/>
          </w:tcPr>
          <w:p w14:paraId="4F31C506" w14:textId="77777777" w:rsidR="005405F5" w:rsidRPr="00EB1BE2" w:rsidRDefault="005405F5" w:rsidP="00E72CD5">
            <w:pPr>
              <w:widowControl w:val="0"/>
              <w:spacing w:before="0" w:after="0" w:line="240" w:lineRule="auto"/>
              <w:ind w:firstLine="0"/>
              <w:rPr>
                <w:color w:val="000000" w:themeColor="text1"/>
                <w:sz w:val="22"/>
                <w:szCs w:val="22"/>
              </w:rPr>
            </w:pPr>
            <w:r w:rsidRPr="00EB1BE2">
              <w:rPr>
                <w:color w:val="000000" w:themeColor="text1"/>
                <w:sz w:val="22"/>
                <w:szCs w:val="22"/>
              </w:rPr>
              <w:t>RR (95%CI)*</w:t>
            </w:r>
          </w:p>
        </w:tc>
        <w:tc>
          <w:tcPr>
            <w:tcW w:w="3256" w:type="dxa"/>
            <w:gridSpan w:val="2"/>
            <w:shd w:val="clear" w:color="auto" w:fill="auto"/>
          </w:tcPr>
          <w:p w14:paraId="43606121" w14:textId="4FDD3CBC" w:rsidR="005405F5" w:rsidRPr="00EB1BE2" w:rsidRDefault="005405F5" w:rsidP="00E72CD5">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1</w:t>
            </w:r>
            <w:r w:rsidR="00E26729">
              <w:rPr>
                <w:rFonts w:eastAsia="MS Mincho"/>
                <w:color w:val="000000" w:themeColor="text1"/>
                <w:sz w:val="22"/>
                <w:szCs w:val="22"/>
              </w:rPr>
              <w:t>.</w:t>
            </w:r>
            <w:r w:rsidRPr="00EB1BE2">
              <w:rPr>
                <w:rFonts w:eastAsia="MS Mincho"/>
                <w:color w:val="000000" w:themeColor="text1"/>
                <w:sz w:val="22"/>
                <w:szCs w:val="22"/>
              </w:rPr>
              <w:t>03 (0</w:t>
            </w:r>
            <w:r w:rsidR="00E26729">
              <w:rPr>
                <w:rFonts w:eastAsia="MS Mincho"/>
                <w:color w:val="000000" w:themeColor="text1"/>
                <w:sz w:val="22"/>
                <w:szCs w:val="22"/>
              </w:rPr>
              <w:t>.</w:t>
            </w:r>
            <w:r w:rsidRPr="00EB1BE2">
              <w:rPr>
                <w:rFonts w:eastAsia="MS Mincho"/>
                <w:color w:val="000000" w:themeColor="text1"/>
                <w:sz w:val="22"/>
                <w:szCs w:val="22"/>
              </w:rPr>
              <w:t>48; 2</w:t>
            </w:r>
            <w:r w:rsidR="00E26729">
              <w:rPr>
                <w:rFonts w:eastAsia="MS Mincho"/>
                <w:color w:val="000000" w:themeColor="text1"/>
                <w:sz w:val="22"/>
                <w:szCs w:val="22"/>
              </w:rPr>
              <w:t>.</w:t>
            </w:r>
            <w:r w:rsidRPr="00EB1BE2">
              <w:rPr>
                <w:rFonts w:eastAsia="MS Mincho"/>
                <w:color w:val="000000" w:themeColor="text1"/>
                <w:sz w:val="22"/>
                <w:szCs w:val="22"/>
              </w:rPr>
              <w:t>18)</w:t>
            </w:r>
          </w:p>
        </w:tc>
        <w:tc>
          <w:tcPr>
            <w:tcW w:w="909" w:type="dxa"/>
            <w:shd w:val="clear" w:color="auto" w:fill="auto"/>
          </w:tcPr>
          <w:p w14:paraId="637B02AE" w14:textId="5ECECF86" w:rsidR="005405F5" w:rsidRPr="00EB1BE2" w:rsidRDefault="005405F5" w:rsidP="00E72CD5">
            <w:pPr>
              <w:widowControl w:val="0"/>
              <w:spacing w:before="0" w:after="0" w:line="240" w:lineRule="auto"/>
              <w:ind w:firstLine="0"/>
              <w:jc w:val="center"/>
              <w:rPr>
                <w:rFonts w:eastAsia="MS Mincho"/>
                <w:color w:val="000000" w:themeColor="text1"/>
                <w:sz w:val="22"/>
                <w:szCs w:val="22"/>
                <w:vertAlign w:val="superscript"/>
              </w:rPr>
            </w:pPr>
            <w:r w:rsidRPr="00EB1BE2">
              <w:rPr>
                <w:rFonts w:eastAsia="MS Mincho"/>
                <w:color w:val="000000" w:themeColor="text1"/>
                <w:sz w:val="22"/>
                <w:szCs w:val="22"/>
              </w:rPr>
              <w:t>0</w:t>
            </w:r>
            <w:r w:rsidR="00E26729">
              <w:rPr>
                <w:rFonts w:eastAsia="MS Mincho"/>
                <w:color w:val="000000" w:themeColor="text1"/>
                <w:sz w:val="22"/>
                <w:szCs w:val="22"/>
              </w:rPr>
              <w:t>.</w:t>
            </w:r>
            <w:r w:rsidRPr="00EB1BE2">
              <w:rPr>
                <w:rFonts w:eastAsia="MS Mincho"/>
                <w:color w:val="000000" w:themeColor="text1"/>
                <w:sz w:val="22"/>
                <w:szCs w:val="22"/>
              </w:rPr>
              <w:t>942</w:t>
            </w:r>
          </w:p>
        </w:tc>
      </w:tr>
      <w:tr w:rsidR="00EC7013" w:rsidRPr="00EB1BE2" w14:paraId="1D4EDF06" w14:textId="77777777" w:rsidTr="000D01EB">
        <w:trPr>
          <w:cantSplit/>
          <w:jc w:val="center"/>
        </w:trPr>
        <w:tc>
          <w:tcPr>
            <w:tcW w:w="6152" w:type="dxa"/>
            <w:gridSpan w:val="4"/>
            <w:shd w:val="clear" w:color="auto" w:fill="auto"/>
          </w:tcPr>
          <w:p w14:paraId="0EC4571E" w14:textId="231E1034" w:rsidR="00EC7013" w:rsidRPr="00EB1BE2" w:rsidRDefault="00EC7013" w:rsidP="00E72CD5">
            <w:pPr>
              <w:widowControl w:val="0"/>
              <w:spacing w:before="0" w:after="0" w:line="240" w:lineRule="auto"/>
              <w:ind w:firstLine="0"/>
              <w:jc w:val="left"/>
              <w:rPr>
                <w:rFonts w:eastAsia="MS Mincho"/>
                <w:color w:val="000000" w:themeColor="text1"/>
                <w:sz w:val="22"/>
                <w:szCs w:val="22"/>
              </w:rPr>
            </w:pPr>
            <w:r>
              <w:rPr>
                <w:b/>
                <w:bCs/>
                <w:color w:val="000000" w:themeColor="text1"/>
                <w:sz w:val="22"/>
                <w:szCs w:val="22"/>
              </w:rPr>
              <w:t>After 4 months intervention</w:t>
            </w:r>
          </w:p>
        </w:tc>
      </w:tr>
      <w:tr w:rsidR="0096003C" w:rsidRPr="00EB1BE2" w14:paraId="14DEC22F" w14:textId="77777777" w:rsidTr="000D01EB">
        <w:trPr>
          <w:cantSplit/>
          <w:trHeight w:val="73"/>
          <w:jc w:val="center"/>
        </w:trPr>
        <w:tc>
          <w:tcPr>
            <w:tcW w:w="1987" w:type="dxa"/>
            <w:shd w:val="clear" w:color="auto" w:fill="auto"/>
          </w:tcPr>
          <w:p w14:paraId="75CE9F16" w14:textId="6E2729AB" w:rsidR="0096003C" w:rsidRPr="00EB1BE2" w:rsidRDefault="00803665" w:rsidP="00E72CD5">
            <w:pPr>
              <w:widowControl w:val="0"/>
              <w:spacing w:before="0" w:after="0" w:line="240" w:lineRule="auto"/>
              <w:ind w:firstLine="0"/>
              <w:rPr>
                <w:color w:val="000000" w:themeColor="text1"/>
                <w:sz w:val="22"/>
                <w:szCs w:val="22"/>
              </w:rPr>
            </w:pPr>
            <w:r>
              <w:rPr>
                <w:color w:val="000000" w:themeColor="text1"/>
                <w:sz w:val="22"/>
                <w:szCs w:val="22"/>
              </w:rPr>
              <w:t>Hyperglycemia</w:t>
            </w:r>
          </w:p>
        </w:tc>
        <w:tc>
          <w:tcPr>
            <w:tcW w:w="1806" w:type="dxa"/>
            <w:shd w:val="clear" w:color="auto" w:fill="auto"/>
          </w:tcPr>
          <w:p w14:paraId="12BA1681" w14:textId="6970BF0E" w:rsidR="0096003C" w:rsidRPr="00EB1BE2" w:rsidRDefault="0096003C" w:rsidP="00E72CD5">
            <w:pPr>
              <w:widowControl w:val="0"/>
              <w:spacing w:before="0" w:after="0" w:line="240" w:lineRule="auto"/>
              <w:ind w:firstLine="0"/>
              <w:jc w:val="center"/>
              <w:rPr>
                <w:rFonts w:eastAsia="MS Mincho"/>
                <w:color w:val="000000" w:themeColor="text1"/>
                <w:sz w:val="22"/>
                <w:szCs w:val="22"/>
                <w:vertAlign w:val="superscript"/>
              </w:rPr>
            </w:pPr>
            <w:r w:rsidRPr="00EB1BE2">
              <w:rPr>
                <w:rFonts w:eastAsia="MS Mincho"/>
                <w:color w:val="000000" w:themeColor="text1"/>
                <w:sz w:val="22"/>
                <w:szCs w:val="22"/>
              </w:rPr>
              <w:t>11 (78</w:t>
            </w:r>
            <w:r w:rsidR="00E26729">
              <w:rPr>
                <w:rFonts w:eastAsia="MS Mincho"/>
                <w:color w:val="000000" w:themeColor="text1"/>
                <w:sz w:val="22"/>
                <w:szCs w:val="22"/>
              </w:rPr>
              <w:t>.</w:t>
            </w:r>
            <w:r w:rsidRPr="00EB1BE2">
              <w:rPr>
                <w:rFonts w:eastAsia="MS Mincho"/>
                <w:color w:val="000000" w:themeColor="text1"/>
                <w:sz w:val="22"/>
                <w:szCs w:val="22"/>
              </w:rPr>
              <w:t>6%)</w:t>
            </w:r>
          </w:p>
        </w:tc>
        <w:tc>
          <w:tcPr>
            <w:tcW w:w="1450" w:type="dxa"/>
            <w:shd w:val="clear" w:color="auto" w:fill="auto"/>
          </w:tcPr>
          <w:p w14:paraId="07FE0658" w14:textId="3323C7F4" w:rsidR="0096003C" w:rsidRPr="00EB1BE2" w:rsidRDefault="0096003C" w:rsidP="00E72CD5">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11 (91</w:t>
            </w:r>
            <w:r w:rsidR="00E26729">
              <w:rPr>
                <w:rFonts w:eastAsia="MS Mincho"/>
                <w:color w:val="000000" w:themeColor="text1"/>
                <w:sz w:val="22"/>
                <w:szCs w:val="22"/>
              </w:rPr>
              <w:t>.</w:t>
            </w:r>
            <w:r w:rsidRPr="00EB1BE2">
              <w:rPr>
                <w:rFonts w:eastAsia="MS Mincho"/>
                <w:color w:val="000000" w:themeColor="text1"/>
                <w:sz w:val="22"/>
                <w:szCs w:val="22"/>
              </w:rPr>
              <w:t>7%)</w:t>
            </w:r>
          </w:p>
        </w:tc>
        <w:tc>
          <w:tcPr>
            <w:tcW w:w="909" w:type="dxa"/>
            <w:vMerge w:val="restart"/>
            <w:shd w:val="clear" w:color="auto" w:fill="auto"/>
            <w:vAlign w:val="center"/>
          </w:tcPr>
          <w:p w14:paraId="37460947" w14:textId="5C667AA1" w:rsidR="0096003C" w:rsidRPr="00EB1BE2" w:rsidRDefault="0096003C" w:rsidP="00E72CD5">
            <w:pPr>
              <w:widowControl w:val="0"/>
              <w:spacing w:before="0" w:after="0" w:line="240" w:lineRule="auto"/>
              <w:ind w:firstLine="0"/>
              <w:jc w:val="center"/>
              <w:rPr>
                <w:rFonts w:eastAsia="MS Mincho"/>
                <w:color w:val="000000" w:themeColor="text1"/>
                <w:sz w:val="22"/>
                <w:szCs w:val="22"/>
                <w:vertAlign w:val="superscript"/>
              </w:rPr>
            </w:pPr>
            <w:r w:rsidRPr="00EB1BE2">
              <w:rPr>
                <w:rFonts w:eastAsia="MS Mincho"/>
                <w:color w:val="000000" w:themeColor="text1"/>
                <w:sz w:val="22"/>
                <w:szCs w:val="22"/>
              </w:rPr>
              <w:t>0</w:t>
            </w:r>
            <w:r w:rsidR="00E26729">
              <w:rPr>
                <w:rFonts w:eastAsia="MS Mincho"/>
                <w:color w:val="000000" w:themeColor="text1"/>
                <w:sz w:val="22"/>
                <w:szCs w:val="22"/>
              </w:rPr>
              <w:t>.</w:t>
            </w:r>
            <w:r w:rsidRPr="00EB1BE2">
              <w:rPr>
                <w:rFonts w:eastAsia="MS Mincho"/>
                <w:color w:val="000000" w:themeColor="text1"/>
                <w:sz w:val="22"/>
                <w:szCs w:val="22"/>
              </w:rPr>
              <w:t>356</w:t>
            </w:r>
          </w:p>
        </w:tc>
      </w:tr>
      <w:tr w:rsidR="0096003C" w:rsidRPr="00EB1BE2" w14:paraId="00414B4A" w14:textId="77777777" w:rsidTr="000D01EB">
        <w:trPr>
          <w:cantSplit/>
          <w:trHeight w:val="88"/>
          <w:jc w:val="center"/>
        </w:trPr>
        <w:tc>
          <w:tcPr>
            <w:tcW w:w="1987" w:type="dxa"/>
            <w:shd w:val="clear" w:color="auto" w:fill="auto"/>
          </w:tcPr>
          <w:p w14:paraId="40CC534D" w14:textId="347A0173" w:rsidR="0096003C" w:rsidRPr="00EB1BE2" w:rsidRDefault="0096003C" w:rsidP="00E72CD5">
            <w:pPr>
              <w:widowControl w:val="0"/>
              <w:spacing w:before="0" w:after="0" w:line="240" w:lineRule="auto"/>
              <w:ind w:firstLine="0"/>
              <w:rPr>
                <w:color w:val="000000" w:themeColor="text1"/>
                <w:sz w:val="22"/>
                <w:szCs w:val="22"/>
              </w:rPr>
            </w:pPr>
            <w:r>
              <w:rPr>
                <w:color w:val="000000" w:themeColor="text1"/>
                <w:sz w:val="22"/>
                <w:szCs w:val="22"/>
              </w:rPr>
              <w:t xml:space="preserve">No </w:t>
            </w:r>
            <w:r w:rsidR="00803665">
              <w:rPr>
                <w:color w:val="000000" w:themeColor="text1"/>
                <w:sz w:val="22"/>
                <w:szCs w:val="22"/>
              </w:rPr>
              <w:t>hyperglycemia</w:t>
            </w:r>
          </w:p>
        </w:tc>
        <w:tc>
          <w:tcPr>
            <w:tcW w:w="1806" w:type="dxa"/>
            <w:shd w:val="clear" w:color="auto" w:fill="auto"/>
          </w:tcPr>
          <w:p w14:paraId="79A47CB9" w14:textId="3181E94A" w:rsidR="0096003C" w:rsidRPr="00EB1BE2" w:rsidRDefault="0096003C" w:rsidP="00E72CD5">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3 (21</w:t>
            </w:r>
            <w:r w:rsidR="00E26729">
              <w:rPr>
                <w:rFonts w:eastAsia="MS Mincho"/>
                <w:color w:val="000000" w:themeColor="text1"/>
                <w:sz w:val="22"/>
                <w:szCs w:val="22"/>
              </w:rPr>
              <w:t>.</w:t>
            </w:r>
            <w:r w:rsidRPr="00EB1BE2">
              <w:rPr>
                <w:rFonts w:eastAsia="MS Mincho"/>
                <w:color w:val="000000" w:themeColor="text1"/>
                <w:sz w:val="22"/>
                <w:szCs w:val="22"/>
              </w:rPr>
              <w:t>4%)</w:t>
            </w:r>
          </w:p>
        </w:tc>
        <w:tc>
          <w:tcPr>
            <w:tcW w:w="1450" w:type="dxa"/>
            <w:shd w:val="clear" w:color="auto" w:fill="auto"/>
          </w:tcPr>
          <w:p w14:paraId="3651B78C" w14:textId="1D74836B" w:rsidR="0096003C" w:rsidRPr="00EB1BE2" w:rsidRDefault="0096003C" w:rsidP="00E72CD5">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1 (8</w:t>
            </w:r>
            <w:r w:rsidR="00E26729">
              <w:rPr>
                <w:rFonts w:eastAsia="MS Mincho"/>
                <w:color w:val="000000" w:themeColor="text1"/>
                <w:sz w:val="22"/>
                <w:szCs w:val="22"/>
              </w:rPr>
              <w:t>.</w:t>
            </w:r>
            <w:r w:rsidRPr="00EB1BE2">
              <w:rPr>
                <w:rFonts w:eastAsia="MS Mincho"/>
                <w:color w:val="000000" w:themeColor="text1"/>
                <w:sz w:val="22"/>
                <w:szCs w:val="22"/>
              </w:rPr>
              <w:t>3%)</w:t>
            </w:r>
          </w:p>
        </w:tc>
        <w:tc>
          <w:tcPr>
            <w:tcW w:w="909" w:type="dxa"/>
            <w:vMerge/>
            <w:shd w:val="clear" w:color="auto" w:fill="auto"/>
          </w:tcPr>
          <w:p w14:paraId="77FB56E3" w14:textId="77777777" w:rsidR="0096003C" w:rsidRPr="00EB1BE2" w:rsidRDefault="0096003C" w:rsidP="00E72CD5">
            <w:pPr>
              <w:widowControl w:val="0"/>
              <w:spacing w:before="0" w:after="0" w:line="240" w:lineRule="auto"/>
              <w:ind w:firstLine="0"/>
              <w:jc w:val="center"/>
              <w:rPr>
                <w:rFonts w:eastAsia="MS Mincho"/>
                <w:color w:val="000000" w:themeColor="text1"/>
                <w:sz w:val="22"/>
                <w:szCs w:val="22"/>
              </w:rPr>
            </w:pPr>
          </w:p>
        </w:tc>
      </w:tr>
      <w:tr w:rsidR="005405F5" w:rsidRPr="00EB1BE2" w14:paraId="4D4FD050" w14:textId="77777777" w:rsidTr="000D01EB">
        <w:trPr>
          <w:cantSplit/>
          <w:jc w:val="center"/>
        </w:trPr>
        <w:tc>
          <w:tcPr>
            <w:tcW w:w="1987" w:type="dxa"/>
            <w:shd w:val="clear" w:color="auto" w:fill="auto"/>
          </w:tcPr>
          <w:p w14:paraId="63F1FD12" w14:textId="77777777" w:rsidR="005405F5" w:rsidRPr="00EB1BE2" w:rsidRDefault="005405F5" w:rsidP="00E72CD5">
            <w:pPr>
              <w:widowControl w:val="0"/>
              <w:spacing w:before="0" w:after="0" w:line="240" w:lineRule="auto"/>
              <w:ind w:firstLine="0"/>
              <w:rPr>
                <w:color w:val="000000" w:themeColor="text1"/>
                <w:sz w:val="22"/>
                <w:szCs w:val="22"/>
              </w:rPr>
            </w:pPr>
            <w:r w:rsidRPr="00EB1BE2">
              <w:rPr>
                <w:color w:val="000000" w:themeColor="text1"/>
                <w:sz w:val="22"/>
                <w:szCs w:val="22"/>
              </w:rPr>
              <w:t>ARR% (95%CI)</w:t>
            </w:r>
          </w:p>
        </w:tc>
        <w:tc>
          <w:tcPr>
            <w:tcW w:w="3256" w:type="dxa"/>
            <w:gridSpan w:val="2"/>
            <w:shd w:val="clear" w:color="auto" w:fill="auto"/>
          </w:tcPr>
          <w:p w14:paraId="5586754E" w14:textId="56D69C93" w:rsidR="005405F5" w:rsidRPr="00EB1BE2" w:rsidRDefault="005405F5" w:rsidP="00E72CD5">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13</w:t>
            </w:r>
            <w:r w:rsidR="00E26729">
              <w:rPr>
                <w:rFonts w:eastAsia="MS Mincho"/>
                <w:color w:val="000000" w:themeColor="text1"/>
                <w:sz w:val="22"/>
                <w:szCs w:val="22"/>
              </w:rPr>
              <w:t>.</w:t>
            </w:r>
            <w:r w:rsidRPr="00EB1BE2">
              <w:rPr>
                <w:rFonts w:eastAsia="MS Mincho"/>
                <w:color w:val="000000" w:themeColor="text1"/>
                <w:sz w:val="22"/>
                <w:szCs w:val="22"/>
              </w:rPr>
              <w:t>1 (-13</w:t>
            </w:r>
            <w:r w:rsidR="00E26729">
              <w:rPr>
                <w:rFonts w:eastAsia="MS Mincho"/>
                <w:color w:val="000000" w:themeColor="text1"/>
                <w:sz w:val="22"/>
                <w:szCs w:val="22"/>
              </w:rPr>
              <w:t>.</w:t>
            </w:r>
            <w:r w:rsidRPr="00EB1BE2">
              <w:rPr>
                <w:rFonts w:eastAsia="MS Mincho"/>
                <w:color w:val="000000" w:themeColor="text1"/>
                <w:sz w:val="22"/>
                <w:szCs w:val="22"/>
              </w:rPr>
              <w:t>5; 40</w:t>
            </w:r>
            <w:r w:rsidR="00E26729">
              <w:rPr>
                <w:rFonts w:eastAsia="MS Mincho"/>
                <w:color w:val="000000" w:themeColor="text1"/>
                <w:sz w:val="22"/>
                <w:szCs w:val="22"/>
              </w:rPr>
              <w:t>.</w:t>
            </w:r>
            <w:r w:rsidRPr="00EB1BE2">
              <w:rPr>
                <w:rFonts w:eastAsia="MS Mincho"/>
                <w:color w:val="000000" w:themeColor="text1"/>
                <w:sz w:val="22"/>
                <w:szCs w:val="22"/>
              </w:rPr>
              <w:t>0)</w:t>
            </w:r>
          </w:p>
        </w:tc>
        <w:tc>
          <w:tcPr>
            <w:tcW w:w="909" w:type="dxa"/>
            <w:shd w:val="clear" w:color="auto" w:fill="auto"/>
          </w:tcPr>
          <w:p w14:paraId="224F0A6E" w14:textId="77777777" w:rsidR="005405F5" w:rsidRPr="00EB1BE2" w:rsidRDefault="005405F5" w:rsidP="00E72CD5">
            <w:pPr>
              <w:widowControl w:val="0"/>
              <w:spacing w:before="0" w:after="0" w:line="240" w:lineRule="auto"/>
              <w:ind w:firstLine="0"/>
              <w:jc w:val="center"/>
              <w:rPr>
                <w:rFonts w:eastAsia="MS Mincho"/>
                <w:color w:val="000000" w:themeColor="text1"/>
                <w:sz w:val="22"/>
                <w:szCs w:val="22"/>
              </w:rPr>
            </w:pPr>
          </w:p>
        </w:tc>
      </w:tr>
      <w:tr w:rsidR="005405F5" w:rsidRPr="00EB1BE2" w14:paraId="5E55BCAC" w14:textId="77777777" w:rsidTr="000D01EB">
        <w:trPr>
          <w:cantSplit/>
          <w:jc w:val="center"/>
        </w:trPr>
        <w:tc>
          <w:tcPr>
            <w:tcW w:w="1987" w:type="dxa"/>
            <w:shd w:val="clear" w:color="auto" w:fill="auto"/>
          </w:tcPr>
          <w:p w14:paraId="09F7694E" w14:textId="77777777" w:rsidR="005405F5" w:rsidRPr="00EB1BE2" w:rsidRDefault="005405F5" w:rsidP="00E72CD5">
            <w:pPr>
              <w:widowControl w:val="0"/>
              <w:spacing w:before="0" w:after="0" w:line="240" w:lineRule="auto"/>
              <w:ind w:firstLine="0"/>
              <w:rPr>
                <w:color w:val="000000" w:themeColor="text1"/>
                <w:sz w:val="22"/>
                <w:szCs w:val="22"/>
              </w:rPr>
            </w:pPr>
            <w:r w:rsidRPr="00EB1BE2">
              <w:rPr>
                <w:color w:val="000000" w:themeColor="text1"/>
                <w:sz w:val="22"/>
                <w:szCs w:val="22"/>
              </w:rPr>
              <w:t>RR (95%CI)</w:t>
            </w:r>
          </w:p>
        </w:tc>
        <w:tc>
          <w:tcPr>
            <w:tcW w:w="3256" w:type="dxa"/>
            <w:gridSpan w:val="2"/>
            <w:shd w:val="clear" w:color="auto" w:fill="auto"/>
          </w:tcPr>
          <w:p w14:paraId="738F7973" w14:textId="2B5E9237" w:rsidR="005405F5" w:rsidRPr="00EB1BE2" w:rsidRDefault="005405F5" w:rsidP="00E72CD5">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0</w:t>
            </w:r>
            <w:r w:rsidR="00E26729">
              <w:rPr>
                <w:rFonts w:eastAsia="MS Mincho"/>
                <w:color w:val="000000" w:themeColor="text1"/>
                <w:sz w:val="22"/>
                <w:szCs w:val="22"/>
              </w:rPr>
              <w:t>.</w:t>
            </w:r>
            <w:r w:rsidRPr="00EB1BE2">
              <w:rPr>
                <w:rFonts w:eastAsia="MS Mincho"/>
                <w:color w:val="000000" w:themeColor="text1"/>
                <w:sz w:val="22"/>
                <w:szCs w:val="22"/>
              </w:rPr>
              <w:t>86 (0</w:t>
            </w:r>
            <w:r w:rsidR="00E26729">
              <w:rPr>
                <w:rFonts w:eastAsia="MS Mincho"/>
                <w:color w:val="000000" w:themeColor="text1"/>
                <w:sz w:val="22"/>
                <w:szCs w:val="22"/>
              </w:rPr>
              <w:t>.</w:t>
            </w:r>
            <w:r w:rsidRPr="00EB1BE2">
              <w:rPr>
                <w:rFonts w:eastAsia="MS Mincho"/>
                <w:color w:val="000000" w:themeColor="text1"/>
                <w:sz w:val="22"/>
                <w:szCs w:val="22"/>
              </w:rPr>
              <w:t>62; 1</w:t>
            </w:r>
            <w:r w:rsidR="00E26729">
              <w:rPr>
                <w:rFonts w:eastAsia="MS Mincho"/>
                <w:color w:val="000000" w:themeColor="text1"/>
                <w:sz w:val="22"/>
                <w:szCs w:val="22"/>
              </w:rPr>
              <w:t>.</w:t>
            </w:r>
            <w:r w:rsidRPr="00EB1BE2">
              <w:rPr>
                <w:rFonts w:eastAsia="MS Mincho"/>
                <w:color w:val="000000" w:themeColor="text1"/>
                <w:sz w:val="22"/>
                <w:szCs w:val="22"/>
              </w:rPr>
              <w:t>18)</w:t>
            </w:r>
          </w:p>
        </w:tc>
        <w:tc>
          <w:tcPr>
            <w:tcW w:w="909" w:type="dxa"/>
            <w:shd w:val="clear" w:color="auto" w:fill="auto"/>
          </w:tcPr>
          <w:p w14:paraId="62331FBF" w14:textId="5E7B7BC8" w:rsidR="005405F5" w:rsidRPr="00EB1BE2" w:rsidRDefault="005405F5" w:rsidP="00E72CD5">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0</w:t>
            </w:r>
            <w:r w:rsidR="00E26729">
              <w:rPr>
                <w:rFonts w:eastAsia="MS Mincho"/>
                <w:color w:val="000000" w:themeColor="text1"/>
                <w:sz w:val="22"/>
                <w:szCs w:val="22"/>
              </w:rPr>
              <w:t>.</w:t>
            </w:r>
            <w:r w:rsidRPr="00EB1BE2">
              <w:rPr>
                <w:rFonts w:eastAsia="MS Mincho"/>
                <w:color w:val="000000" w:themeColor="text1"/>
                <w:sz w:val="22"/>
                <w:szCs w:val="22"/>
              </w:rPr>
              <w:t>356</w:t>
            </w:r>
          </w:p>
        </w:tc>
      </w:tr>
      <w:tr w:rsidR="005405F5" w:rsidRPr="00EB1BE2" w14:paraId="5F135C43" w14:textId="77777777" w:rsidTr="000D01EB">
        <w:trPr>
          <w:cantSplit/>
          <w:jc w:val="center"/>
        </w:trPr>
        <w:tc>
          <w:tcPr>
            <w:tcW w:w="1987" w:type="dxa"/>
            <w:shd w:val="clear" w:color="auto" w:fill="auto"/>
          </w:tcPr>
          <w:p w14:paraId="1A340DF8" w14:textId="77777777" w:rsidR="005405F5" w:rsidRPr="00EB1BE2" w:rsidRDefault="005405F5" w:rsidP="00E72CD5">
            <w:pPr>
              <w:widowControl w:val="0"/>
              <w:spacing w:before="0" w:after="0" w:line="240" w:lineRule="auto"/>
              <w:ind w:firstLine="0"/>
              <w:rPr>
                <w:color w:val="000000" w:themeColor="text1"/>
                <w:sz w:val="22"/>
                <w:szCs w:val="22"/>
              </w:rPr>
            </w:pPr>
            <w:r w:rsidRPr="00EB1BE2">
              <w:rPr>
                <w:color w:val="000000" w:themeColor="text1"/>
                <w:sz w:val="22"/>
                <w:szCs w:val="22"/>
              </w:rPr>
              <w:t>RR (95%CI)*</w:t>
            </w:r>
          </w:p>
        </w:tc>
        <w:tc>
          <w:tcPr>
            <w:tcW w:w="3256" w:type="dxa"/>
            <w:gridSpan w:val="2"/>
            <w:shd w:val="clear" w:color="auto" w:fill="auto"/>
          </w:tcPr>
          <w:p w14:paraId="5A08A3C1" w14:textId="1B62B4AB" w:rsidR="005405F5" w:rsidRPr="00EB1BE2" w:rsidRDefault="005405F5" w:rsidP="00E72CD5">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0</w:t>
            </w:r>
            <w:r w:rsidR="00E26729">
              <w:rPr>
                <w:rFonts w:eastAsia="MS Mincho"/>
                <w:color w:val="000000" w:themeColor="text1"/>
                <w:sz w:val="22"/>
                <w:szCs w:val="22"/>
              </w:rPr>
              <w:t>.</w:t>
            </w:r>
            <w:r w:rsidRPr="00EB1BE2">
              <w:rPr>
                <w:rFonts w:eastAsia="MS Mincho"/>
                <w:color w:val="000000" w:themeColor="text1"/>
                <w:sz w:val="22"/>
                <w:szCs w:val="22"/>
              </w:rPr>
              <w:t>96 (0</w:t>
            </w:r>
            <w:r w:rsidR="00E26729">
              <w:rPr>
                <w:rFonts w:eastAsia="MS Mincho"/>
                <w:color w:val="000000" w:themeColor="text1"/>
                <w:sz w:val="22"/>
                <w:szCs w:val="22"/>
              </w:rPr>
              <w:t>.</w:t>
            </w:r>
            <w:r w:rsidRPr="00EB1BE2">
              <w:rPr>
                <w:rFonts w:eastAsia="MS Mincho"/>
                <w:color w:val="000000" w:themeColor="text1"/>
                <w:sz w:val="22"/>
                <w:szCs w:val="22"/>
              </w:rPr>
              <w:t>47; 1</w:t>
            </w:r>
            <w:r w:rsidR="00E26729">
              <w:rPr>
                <w:rFonts w:eastAsia="MS Mincho"/>
                <w:color w:val="000000" w:themeColor="text1"/>
                <w:sz w:val="22"/>
                <w:szCs w:val="22"/>
              </w:rPr>
              <w:t>.</w:t>
            </w:r>
            <w:r w:rsidRPr="00EB1BE2">
              <w:rPr>
                <w:rFonts w:eastAsia="MS Mincho"/>
                <w:color w:val="000000" w:themeColor="text1"/>
                <w:sz w:val="22"/>
                <w:szCs w:val="22"/>
              </w:rPr>
              <w:t>93)</w:t>
            </w:r>
          </w:p>
        </w:tc>
        <w:tc>
          <w:tcPr>
            <w:tcW w:w="909" w:type="dxa"/>
            <w:shd w:val="clear" w:color="auto" w:fill="auto"/>
          </w:tcPr>
          <w:p w14:paraId="187F19F4" w14:textId="54C8059E" w:rsidR="005405F5" w:rsidRPr="00EB1BE2" w:rsidRDefault="005405F5" w:rsidP="00E72CD5">
            <w:pPr>
              <w:widowControl w:val="0"/>
              <w:spacing w:before="0" w:after="0" w:line="240" w:lineRule="auto"/>
              <w:ind w:firstLine="0"/>
              <w:jc w:val="center"/>
              <w:rPr>
                <w:rFonts w:eastAsia="MS Mincho"/>
                <w:color w:val="000000" w:themeColor="text1"/>
                <w:sz w:val="22"/>
                <w:szCs w:val="22"/>
              </w:rPr>
            </w:pPr>
            <w:r w:rsidRPr="00EB1BE2">
              <w:rPr>
                <w:rFonts w:eastAsia="MS Mincho"/>
                <w:color w:val="000000" w:themeColor="text1"/>
                <w:sz w:val="22"/>
                <w:szCs w:val="22"/>
              </w:rPr>
              <w:t>0</w:t>
            </w:r>
            <w:r w:rsidR="00E26729">
              <w:rPr>
                <w:rFonts w:eastAsia="MS Mincho"/>
                <w:color w:val="000000" w:themeColor="text1"/>
                <w:sz w:val="22"/>
                <w:szCs w:val="22"/>
              </w:rPr>
              <w:t>.</w:t>
            </w:r>
            <w:r w:rsidRPr="00EB1BE2">
              <w:rPr>
                <w:rFonts w:eastAsia="MS Mincho"/>
                <w:color w:val="000000" w:themeColor="text1"/>
                <w:sz w:val="22"/>
                <w:szCs w:val="22"/>
              </w:rPr>
              <w:t>790</w:t>
            </w:r>
          </w:p>
        </w:tc>
      </w:tr>
    </w:tbl>
    <w:p w14:paraId="71F4EE05" w14:textId="21D11247" w:rsidR="005405F5" w:rsidRPr="00744227" w:rsidRDefault="00EC7013" w:rsidP="00E72CD5">
      <w:pPr>
        <w:spacing w:before="0" w:after="0" w:line="240" w:lineRule="auto"/>
        <w:ind w:firstLine="0"/>
        <w:rPr>
          <w:sz w:val="24"/>
          <w:szCs w:val="24"/>
        </w:rPr>
      </w:pPr>
      <w:r w:rsidRPr="00E44FA2">
        <w:rPr>
          <w:i/>
          <w:sz w:val="18"/>
          <w:szCs w:val="18"/>
        </w:rPr>
        <w:t>RR (95%CI)* Derived from comprehensive multivariate regression analysis</w:t>
      </w:r>
    </w:p>
    <w:p w14:paraId="6C63C745" w14:textId="2344AAF3" w:rsidR="005271C1" w:rsidRPr="002D57F6" w:rsidRDefault="002D57F6" w:rsidP="0034533D">
      <w:pPr>
        <w:spacing w:before="0" w:after="0" w:line="300" w:lineRule="atLeast"/>
        <w:ind w:firstLine="284"/>
        <w:rPr>
          <w:sz w:val="22"/>
          <w:szCs w:val="22"/>
        </w:rPr>
      </w:pPr>
      <w:bookmarkStart w:id="1034" w:name="_Toc162447874"/>
      <w:r w:rsidRPr="002D57F6">
        <w:rPr>
          <w:sz w:val="22"/>
          <w:szCs w:val="22"/>
        </w:rPr>
        <w:t xml:space="preserve">After 2 months and 4 months, no impact of the treatment on </w:t>
      </w:r>
      <w:r w:rsidR="00803665">
        <w:rPr>
          <w:color w:val="000000" w:themeColor="text1"/>
          <w:sz w:val="22"/>
          <w:szCs w:val="22"/>
        </w:rPr>
        <w:t>hyperglycemia</w:t>
      </w:r>
      <w:r w:rsidRPr="002D57F6">
        <w:rPr>
          <w:sz w:val="22"/>
          <w:szCs w:val="22"/>
        </w:rPr>
        <w:t xml:space="preserve"> in women was observed (p &gt; 0.05)</w:t>
      </w:r>
      <w:r w:rsidR="005271C1" w:rsidRPr="002D57F6">
        <w:rPr>
          <w:sz w:val="22"/>
          <w:szCs w:val="22"/>
        </w:rPr>
        <w:t>.</w:t>
      </w:r>
    </w:p>
    <w:p w14:paraId="5A8FA27A" w14:textId="2AA67D63" w:rsidR="005271C1" w:rsidRPr="00ED307A" w:rsidRDefault="00C2767D" w:rsidP="00ED307A">
      <w:pPr>
        <w:spacing w:before="0" w:after="0"/>
        <w:ind w:firstLine="0"/>
        <w:jc w:val="left"/>
        <w:rPr>
          <w:b/>
          <w:color w:val="000000"/>
          <w:sz w:val="22"/>
          <w:szCs w:val="22"/>
        </w:rPr>
      </w:pPr>
      <w:r>
        <w:rPr>
          <w:b/>
          <w:color w:val="000000"/>
          <w:sz w:val="22"/>
          <w:szCs w:val="22"/>
        </w:rPr>
        <w:br w:type="page"/>
      </w:r>
      <w:bookmarkEnd w:id="57"/>
      <w:bookmarkEnd w:id="58"/>
      <w:bookmarkEnd w:id="59"/>
      <w:bookmarkEnd w:id="1034"/>
    </w:p>
    <w:p w14:paraId="5C2FDB19" w14:textId="6CD8F606" w:rsidR="00FB26E5" w:rsidRPr="00ED193F" w:rsidRDefault="00CC2F3E" w:rsidP="00AA4AEB">
      <w:pPr>
        <w:pStyle w:val="Chuyende1"/>
        <w:spacing w:line="360" w:lineRule="auto"/>
      </w:pPr>
      <w:r>
        <w:lastRenderedPageBreak/>
        <w:t xml:space="preserve">CHAPTER </w:t>
      </w:r>
      <w:r w:rsidR="0034533D">
        <w:t>4</w:t>
      </w:r>
      <w:r w:rsidR="008F1EDB" w:rsidRPr="00ED193F">
        <w:t xml:space="preserve">. </w:t>
      </w:r>
      <w:r>
        <w:t>DISCUSSION</w:t>
      </w:r>
    </w:p>
    <w:p w14:paraId="3EEAF4B8" w14:textId="7B8CD4E7" w:rsidR="00B0287F" w:rsidRPr="00B0287F" w:rsidRDefault="002B28CD" w:rsidP="0034533D">
      <w:pPr>
        <w:pStyle w:val="NormalWeb"/>
        <w:spacing w:before="0" w:beforeAutospacing="0" w:after="0" w:afterAutospacing="0" w:line="300" w:lineRule="auto"/>
        <w:jc w:val="both"/>
        <w:rPr>
          <w:rFonts w:eastAsiaTheme="minorHAnsi"/>
          <w:sz w:val="22"/>
          <w:szCs w:val="22"/>
        </w:rPr>
      </w:pPr>
      <w:bookmarkStart w:id="1035" w:name="_Toc162447402"/>
      <w:bookmarkStart w:id="1036" w:name="_Toc88377268"/>
      <w:r w:rsidRPr="00B0287F">
        <w:rPr>
          <w:rFonts w:eastAsia="Times"/>
          <w:b/>
          <w:spacing w:val="-4"/>
          <w:sz w:val="22"/>
          <w:szCs w:val="22"/>
          <w:lang w:val="it-IT"/>
        </w:rPr>
        <w:t>4.1.</w:t>
      </w:r>
      <w:r w:rsidRPr="00B0287F">
        <w:rPr>
          <w:rFonts w:eastAsia="Times"/>
          <w:spacing w:val="-4"/>
          <w:sz w:val="22"/>
          <w:szCs w:val="22"/>
          <w:lang w:val="it-IT"/>
        </w:rPr>
        <w:t xml:space="preserve"> </w:t>
      </w:r>
      <w:bookmarkEnd w:id="1035"/>
      <w:r w:rsidR="00B0287F">
        <w:rPr>
          <w:rFonts w:eastAsiaTheme="minorHAnsi"/>
          <w:b/>
          <w:bCs/>
          <w:sz w:val="22"/>
          <w:szCs w:val="22"/>
        </w:rPr>
        <w:t>Nutritional status and biochemical characteristics of overweight and obese women a</w:t>
      </w:r>
      <w:r w:rsidR="00B0287F" w:rsidRPr="00B0287F">
        <w:rPr>
          <w:rFonts w:eastAsiaTheme="minorHAnsi"/>
          <w:b/>
          <w:bCs/>
          <w:sz w:val="22"/>
          <w:szCs w:val="22"/>
        </w:rPr>
        <w:t>ged 20-45</w:t>
      </w:r>
    </w:p>
    <w:p w14:paraId="4121F1D0" w14:textId="71F9E4EB" w:rsidR="00F063F9" w:rsidRPr="00FE398E" w:rsidRDefault="00B0287F" w:rsidP="0034533D">
      <w:pPr>
        <w:spacing w:before="0" w:after="0" w:line="300" w:lineRule="auto"/>
        <w:ind w:firstLine="284"/>
        <w:rPr>
          <w:rFonts w:eastAsiaTheme="minorHAnsi"/>
          <w:sz w:val="22"/>
          <w:szCs w:val="22"/>
        </w:rPr>
      </w:pPr>
      <w:r>
        <w:rPr>
          <w:rFonts w:eastAsiaTheme="minorHAnsi"/>
          <w:sz w:val="22"/>
          <w:szCs w:val="22"/>
        </w:rPr>
        <w:t>The study showed</w:t>
      </w:r>
      <w:r w:rsidRPr="00B0287F">
        <w:rPr>
          <w:rFonts w:eastAsiaTheme="minorHAnsi"/>
          <w:sz w:val="22"/>
          <w:szCs w:val="22"/>
        </w:rPr>
        <w:t xml:space="preserve"> that the </w:t>
      </w:r>
      <w:r>
        <w:rPr>
          <w:rFonts w:eastAsiaTheme="minorHAnsi"/>
          <w:sz w:val="22"/>
          <w:szCs w:val="22"/>
        </w:rPr>
        <w:t>rate</w:t>
      </w:r>
      <w:r w:rsidR="007D7C9F">
        <w:rPr>
          <w:rFonts w:eastAsiaTheme="minorHAnsi"/>
          <w:sz w:val="22"/>
          <w:szCs w:val="22"/>
        </w:rPr>
        <w:t>s</w:t>
      </w:r>
      <w:r w:rsidRPr="00B0287F">
        <w:rPr>
          <w:rFonts w:eastAsiaTheme="minorHAnsi"/>
          <w:sz w:val="22"/>
          <w:szCs w:val="22"/>
        </w:rPr>
        <w:t xml:space="preserve"> of metabolic syndrome, HDL-C, LDL-C, </w:t>
      </w:r>
      <w:r w:rsidR="000B0C08">
        <w:rPr>
          <w:rFonts w:eastAsiaTheme="minorHAnsi"/>
          <w:sz w:val="22"/>
          <w:szCs w:val="22"/>
        </w:rPr>
        <w:t>triglycerides</w:t>
      </w:r>
      <w:r w:rsidRPr="00B0287F">
        <w:rPr>
          <w:rFonts w:eastAsiaTheme="minorHAnsi"/>
          <w:sz w:val="22"/>
          <w:szCs w:val="22"/>
        </w:rPr>
        <w:t xml:space="preserve"> disorder, hyperglycemia,</w:t>
      </w:r>
      <w:r w:rsidR="00A23BBA">
        <w:rPr>
          <w:rFonts w:eastAsiaTheme="minorHAnsi"/>
          <w:sz w:val="22"/>
          <w:szCs w:val="22"/>
        </w:rPr>
        <w:t xml:space="preserve"> </w:t>
      </w:r>
      <w:r w:rsidR="00A23BBA" w:rsidRPr="00B0287F">
        <w:rPr>
          <w:rFonts w:eastAsiaTheme="minorHAnsi"/>
          <w:sz w:val="22"/>
          <w:szCs w:val="22"/>
        </w:rPr>
        <w:t>and</w:t>
      </w:r>
      <w:r w:rsidRPr="00B0287F">
        <w:rPr>
          <w:rFonts w:eastAsiaTheme="minorHAnsi"/>
          <w:sz w:val="22"/>
          <w:szCs w:val="22"/>
        </w:rPr>
        <w:t xml:space="preserve"> total cholesterol</w:t>
      </w:r>
      <w:r w:rsidR="00973669">
        <w:rPr>
          <w:rFonts w:eastAsiaTheme="minorHAnsi"/>
          <w:sz w:val="22"/>
          <w:szCs w:val="22"/>
        </w:rPr>
        <w:t xml:space="preserve"> disorder</w:t>
      </w:r>
      <w:r w:rsidR="00CF2E21">
        <w:rPr>
          <w:rFonts w:eastAsiaTheme="minorHAnsi"/>
          <w:sz w:val="22"/>
          <w:szCs w:val="22"/>
        </w:rPr>
        <w:t xml:space="preserve"> </w:t>
      </w:r>
      <w:r w:rsidR="007D7C9F">
        <w:rPr>
          <w:rFonts w:eastAsiaTheme="minorHAnsi"/>
          <w:sz w:val="22"/>
          <w:szCs w:val="22"/>
        </w:rPr>
        <w:t>were</w:t>
      </w:r>
      <w:r w:rsidRPr="00B0287F">
        <w:rPr>
          <w:rFonts w:eastAsiaTheme="minorHAnsi"/>
          <w:sz w:val="22"/>
          <w:szCs w:val="22"/>
        </w:rPr>
        <w:t xml:space="preserve"> 45.3%, 43.5%, 40.4%, 34.2%, 24.2%,</w:t>
      </w:r>
      <w:r w:rsidR="00CF2E21">
        <w:rPr>
          <w:rFonts w:eastAsiaTheme="minorHAnsi"/>
          <w:sz w:val="22"/>
          <w:szCs w:val="22"/>
        </w:rPr>
        <w:t xml:space="preserve"> and 13.7%</w:t>
      </w:r>
      <w:r w:rsidRPr="00B0287F">
        <w:rPr>
          <w:rFonts w:eastAsiaTheme="minorHAnsi"/>
          <w:sz w:val="22"/>
          <w:szCs w:val="22"/>
        </w:rPr>
        <w:t xml:space="preserve">, respectively. There </w:t>
      </w:r>
      <w:r w:rsidR="007D7C9F">
        <w:rPr>
          <w:rFonts w:eastAsiaTheme="minorHAnsi"/>
          <w:sz w:val="22"/>
          <w:szCs w:val="22"/>
        </w:rPr>
        <w:t>were</w:t>
      </w:r>
      <w:r w:rsidRPr="00B0287F">
        <w:rPr>
          <w:rFonts w:eastAsiaTheme="minorHAnsi"/>
          <w:sz w:val="22"/>
          <w:szCs w:val="22"/>
        </w:rPr>
        <w:t xml:space="preserve"> statistically significant differences between age groups regarding residence, family size, and average hip circumference. Specifically, </w:t>
      </w:r>
      <w:r w:rsidR="007D7C9F">
        <w:rPr>
          <w:rFonts w:eastAsiaTheme="minorHAnsi"/>
          <w:sz w:val="22"/>
          <w:szCs w:val="22"/>
        </w:rPr>
        <w:t>overweight and obese</w:t>
      </w:r>
      <w:r w:rsidRPr="00B0287F">
        <w:rPr>
          <w:rFonts w:eastAsiaTheme="minorHAnsi"/>
          <w:sz w:val="22"/>
          <w:szCs w:val="22"/>
        </w:rPr>
        <w:t xml:space="preserve"> women aged 40 and above who live</w:t>
      </w:r>
      <w:r w:rsidR="007D7C9F">
        <w:rPr>
          <w:rFonts w:eastAsiaTheme="minorHAnsi"/>
          <w:sz w:val="22"/>
          <w:szCs w:val="22"/>
        </w:rPr>
        <w:t>d in urban areas, had</w:t>
      </w:r>
      <w:r w:rsidRPr="00B0287F">
        <w:rPr>
          <w:rFonts w:eastAsiaTheme="minorHAnsi"/>
          <w:sz w:val="22"/>
          <w:szCs w:val="22"/>
        </w:rPr>
        <w:t xml:space="preserve"> families with 4 or fewer members, </w:t>
      </w:r>
      <w:r w:rsidR="00AF3C1A">
        <w:rPr>
          <w:rFonts w:eastAsiaTheme="minorHAnsi"/>
          <w:sz w:val="22"/>
          <w:szCs w:val="22"/>
        </w:rPr>
        <w:t>had</w:t>
      </w:r>
      <w:r w:rsidRPr="00B0287F">
        <w:rPr>
          <w:rFonts w:eastAsiaTheme="minorHAnsi"/>
          <w:sz w:val="22"/>
          <w:szCs w:val="22"/>
        </w:rPr>
        <w:t xml:space="preserve"> a lower average hip circumference, compared to those under 40 years old. Weight, BMI, and average waist circumference </w:t>
      </w:r>
      <w:r w:rsidR="00AF3C1A">
        <w:rPr>
          <w:rFonts w:eastAsiaTheme="minorHAnsi"/>
          <w:sz w:val="22"/>
          <w:szCs w:val="22"/>
        </w:rPr>
        <w:t>were</w:t>
      </w:r>
      <w:r w:rsidRPr="00B0287F">
        <w:rPr>
          <w:rFonts w:eastAsiaTheme="minorHAnsi"/>
          <w:sz w:val="22"/>
          <w:szCs w:val="22"/>
        </w:rPr>
        <w:t xml:space="preserve"> significantly higher in the group with higher education compared to the group with lower education. Additionally, the group that </w:t>
      </w:r>
      <w:r w:rsidR="00AF3C1A">
        <w:rPr>
          <w:rFonts w:eastAsiaTheme="minorHAnsi"/>
          <w:sz w:val="22"/>
          <w:szCs w:val="22"/>
        </w:rPr>
        <w:t>did</w:t>
      </w:r>
      <w:r w:rsidR="0066359E">
        <w:rPr>
          <w:rFonts w:eastAsiaTheme="minorHAnsi"/>
          <w:sz w:val="22"/>
          <w:szCs w:val="22"/>
        </w:rPr>
        <w:t xml:space="preserve"> not exercise had</w:t>
      </w:r>
      <w:r w:rsidRPr="00B0287F">
        <w:rPr>
          <w:rFonts w:eastAsiaTheme="minorHAnsi"/>
          <w:sz w:val="22"/>
          <w:szCs w:val="22"/>
        </w:rPr>
        <w:t xml:space="preserve"> higher BMI and hip circumference compared to the group that exercis</w:t>
      </w:r>
      <w:r w:rsidR="00AF3C1A">
        <w:rPr>
          <w:rFonts w:eastAsiaTheme="minorHAnsi"/>
          <w:sz w:val="22"/>
          <w:szCs w:val="22"/>
        </w:rPr>
        <w:t>es. Therefore, the study results</w:t>
      </w:r>
      <w:r w:rsidRPr="00B0287F">
        <w:rPr>
          <w:rFonts w:eastAsiaTheme="minorHAnsi"/>
          <w:sz w:val="22"/>
          <w:szCs w:val="22"/>
        </w:rPr>
        <w:t xml:space="preserve"> indicate</w:t>
      </w:r>
      <w:r w:rsidR="00AF3C1A">
        <w:rPr>
          <w:rFonts w:eastAsiaTheme="minorHAnsi"/>
          <w:sz w:val="22"/>
          <w:szCs w:val="22"/>
        </w:rPr>
        <w:t>d</w:t>
      </w:r>
      <w:r w:rsidRPr="00B0287F">
        <w:rPr>
          <w:rFonts w:eastAsiaTheme="minorHAnsi"/>
          <w:sz w:val="22"/>
          <w:szCs w:val="22"/>
        </w:rPr>
        <w:t xml:space="preserve"> that socioeconomic conditions and lifestyle (exercise) affect</w:t>
      </w:r>
      <w:r w:rsidR="00F95143">
        <w:rPr>
          <w:rFonts w:eastAsiaTheme="minorHAnsi"/>
          <w:sz w:val="22"/>
          <w:szCs w:val="22"/>
        </w:rPr>
        <w:t>ed</w:t>
      </w:r>
      <w:r w:rsidRPr="00B0287F">
        <w:rPr>
          <w:rFonts w:eastAsiaTheme="minorHAnsi"/>
          <w:sz w:val="22"/>
          <w:szCs w:val="22"/>
        </w:rPr>
        <w:t xml:space="preserve"> the anthropometric indices in overweight and obese women aged 20-45, and the prevalence of metabolic disorders </w:t>
      </w:r>
      <w:r w:rsidR="00AF3C1A">
        <w:rPr>
          <w:rFonts w:eastAsiaTheme="minorHAnsi"/>
          <w:sz w:val="22"/>
          <w:szCs w:val="22"/>
        </w:rPr>
        <w:t>was</w:t>
      </w:r>
      <w:r w:rsidRPr="00B0287F">
        <w:rPr>
          <w:rFonts w:eastAsiaTheme="minorHAnsi"/>
          <w:sz w:val="22"/>
          <w:szCs w:val="22"/>
        </w:rPr>
        <w:t xml:space="preserve"> quite high in these subjects.</w:t>
      </w:r>
      <w:r w:rsidR="002A509B" w:rsidRPr="00FE398E">
        <w:rPr>
          <w:sz w:val="22"/>
          <w:szCs w:val="22"/>
          <w:lang w:val="it-IT"/>
        </w:rPr>
        <w:t xml:space="preserve"> </w:t>
      </w:r>
    </w:p>
    <w:p w14:paraId="6EE71F29" w14:textId="49D950ED" w:rsidR="00B2147B" w:rsidRPr="00FE398E" w:rsidRDefault="00F063F9" w:rsidP="0034533D">
      <w:pPr>
        <w:pStyle w:val="NormalWeb"/>
        <w:spacing w:before="0" w:beforeAutospacing="0" w:after="0" w:afterAutospacing="0" w:line="300" w:lineRule="auto"/>
        <w:jc w:val="both"/>
        <w:rPr>
          <w:rFonts w:eastAsiaTheme="minorHAnsi"/>
          <w:sz w:val="22"/>
          <w:szCs w:val="22"/>
        </w:rPr>
      </w:pPr>
      <w:bookmarkStart w:id="1037" w:name="_Toc162447403"/>
      <w:r w:rsidRPr="00FE398E">
        <w:rPr>
          <w:b/>
          <w:sz w:val="22"/>
          <w:szCs w:val="22"/>
          <w:lang w:val="it-IT"/>
        </w:rPr>
        <w:t>4.2.</w:t>
      </w:r>
      <w:r w:rsidRPr="00FE398E">
        <w:rPr>
          <w:sz w:val="22"/>
          <w:szCs w:val="22"/>
          <w:lang w:val="it-IT"/>
        </w:rPr>
        <w:t xml:space="preserve"> </w:t>
      </w:r>
      <w:bookmarkEnd w:id="1037"/>
      <w:r w:rsidR="00AE76B7">
        <w:rPr>
          <w:rFonts w:eastAsiaTheme="minorHAnsi"/>
          <w:b/>
          <w:bCs/>
          <w:sz w:val="22"/>
          <w:szCs w:val="22"/>
        </w:rPr>
        <w:t>Evaluating the effectiveness of i</w:t>
      </w:r>
      <w:r w:rsidR="00B2147B" w:rsidRPr="00FE398E">
        <w:rPr>
          <w:rFonts w:eastAsiaTheme="minorHAnsi"/>
          <w:b/>
          <w:bCs/>
          <w:sz w:val="22"/>
          <w:szCs w:val="22"/>
        </w:rPr>
        <w:t xml:space="preserve">ntervention on </w:t>
      </w:r>
      <w:r w:rsidR="00AE76B7">
        <w:rPr>
          <w:rFonts w:eastAsiaTheme="minorHAnsi"/>
          <w:b/>
          <w:bCs/>
          <w:sz w:val="22"/>
          <w:szCs w:val="22"/>
        </w:rPr>
        <w:t>body weight, overweight and obesity rate, body f</w:t>
      </w:r>
      <w:r w:rsidR="00B2147B" w:rsidRPr="00FE398E">
        <w:rPr>
          <w:rFonts w:eastAsiaTheme="minorHAnsi"/>
          <w:b/>
          <w:bCs/>
          <w:sz w:val="22"/>
          <w:szCs w:val="22"/>
        </w:rPr>
        <w:t xml:space="preserve">at </w:t>
      </w:r>
      <w:r w:rsidR="00AE76B7">
        <w:rPr>
          <w:rFonts w:eastAsiaTheme="minorHAnsi"/>
          <w:b/>
          <w:bCs/>
          <w:sz w:val="22"/>
          <w:szCs w:val="22"/>
        </w:rPr>
        <w:t>composition</w:t>
      </w:r>
      <w:r w:rsidR="00276246">
        <w:rPr>
          <w:rFonts w:eastAsiaTheme="minorHAnsi"/>
          <w:b/>
          <w:bCs/>
          <w:sz w:val="22"/>
          <w:szCs w:val="22"/>
        </w:rPr>
        <w:t>, waist circumference, and hip c</w:t>
      </w:r>
      <w:r w:rsidR="00B2147B" w:rsidRPr="00FE398E">
        <w:rPr>
          <w:rFonts w:eastAsiaTheme="minorHAnsi"/>
          <w:b/>
          <w:bCs/>
          <w:sz w:val="22"/>
          <w:szCs w:val="22"/>
        </w:rPr>
        <w:t>ircumference</w:t>
      </w:r>
    </w:p>
    <w:p w14:paraId="33A35CC9" w14:textId="4808B634" w:rsidR="00B2147B" w:rsidRPr="00E72CD5" w:rsidRDefault="00B2147B" w:rsidP="0034533D">
      <w:pPr>
        <w:spacing w:before="0" w:after="0" w:line="300" w:lineRule="auto"/>
        <w:ind w:firstLine="284"/>
        <w:rPr>
          <w:rFonts w:ascii="Times New Roman Bold" w:eastAsiaTheme="minorHAnsi" w:hAnsi="Times New Roman Bold"/>
          <w:i/>
          <w:sz w:val="22"/>
          <w:szCs w:val="22"/>
        </w:rPr>
      </w:pPr>
      <w:r w:rsidRPr="00E72CD5">
        <w:rPr>
          <w:rFonts w:ascii="Times New Roman Bold" w:eastAsiaTheme="minorHAnsi" w:hAnsi="Times New Roman Bold"/>
          <w:b/>
          <w:bCs/>
          <w:i/>
          <w:sz w:val="22"/>
          <w:szCs w:val="22"/>
        </w:rPr>
        <w:t xml:space="preserve">Effectiveness </w:t>
      </w:r>
      <w:r w:rsidR="00276246" w:rsidRPr="00E72CD5">
        <w:rPr>
          <w:rFonts w:ascii="Times New Roman Bold" w:eastAsiaTheme="minorHAnsi" w:hAnsi="Times New Roman Bold"/>
          <w:b/>
          <w:bCs/>
          <w:i/>
          <w:sz w:val="22"/>
          <w:szCs w:val="22"/>
        </w:rPr>
        <w:t>of intervention on body weight, overweight and obesity rate</w:t>
      </w:r>
      <w:r w:rsidRPr="00E72CD5">
        <w:rPr>
          <w:rFonts w:ascii="Times New Roman Bold" w:eastAsiaTheme="minorHAnsi" w:hAnsi="Times New Roman Bold"/>
          <w:b/>
          <w:bCs/>
          <w:i/>
          <w:sz w:val="22"/>
          <w:szCs w:val="22"/>
        </w:rPr>
        <w:t>:</w:t>
      </w:r>
    </w:p>
    <w:p w14:paraId="0016B5DA" w14:textId="2C8B4904" w:rsidR="00F063F9" w:rsidRPr="00FE398E" w:rsidRDefault="00B2147B" w:rsidP="0034533D">
      <w:pPr>
        <w:spacing w:before="0" w:after="0" w:line="300" w:lineRule="auto"/>
        <w:ind w:firstLine="284"/>
        <w:rPr>
          <w:rFonts w:eastAsiaTheme="minorHAnsi"/>
          <w:sz w:val="22"/>
          <w:szCs w:val="22"/>
        </w:rPr>
      </w:pPr>
      <w:r w:rsidRPr="00B2147B">
        <w:rPr>
          <w:rFonts w:eastAsiaTheme="minorHAnsi"/>
          <w:sz w:val="22"/>
          <w:szCs w:val="22"/>
        </w:rPr>
        <w:t>The average weight, BMI, and obesity treatment support rate in the intervention group were more effective than in the control group. Weight loss caused by MCT</w:t>
      </w:r>
      <w:r w:rsidR="00276246">
        <w:rPr>
          <w:rFonts w:eastAsiaTheme="minorHAnsi"/>
          <w:sz w:val="22"/>
          <w:szCs w:val="22"/>
        </w:rPr>
        <w:t xml:space="preserve"> may be</w:t>
      </w:r>
      <w:r w:rsidRPr="00B2147B">
        <w:rPr>
          <w:rFonts w:eastAsiaTheme="minorHAnsi"/>
          <w:sz w:val="22"/>
          <w:szCs w:val="22"/>
        </w:rPr>
        <w:t xml:space="preserve"> secondary to the oxidation of medium-chain fatty acids in the liver, leading to increased energy expenditure. This energy expenditure is higher c</w:t>
      </w:r>
      <w:r w:rsidR="004A3C54">
        <w:rPr>
          <w:rFonts w:eastAsiaTheme="minorHAnsi"/>
          <w:sz w:val="22"/>
          <w:szCs w:val="22"/>
        </w:rPr>
        <w:t xml:space="preserve">ompared to meals containing LCT </w:t>
      </w:r>
      <w:r w:rsidRPr="00B2147B">
        <w:rPr>
          <w:rFonts w:eastAsiaTheme="minorHAnsi"/>
          <w:sz w:val="22"/>
          <w:szCs w:val="22"/>
        </w:rPr>
        <w:t xml:space="preserve">within 6 hours after eating or over 24 hours, and this increased energy expenditure effect is dose-dependent. The high </w:t>
      </w:r>
      <w:r w:rsidRPr="00B2147B">
        <w:rPr>
          <w:rFonts w:eastAsiaTheme="minorHAnsi"/>
          <w:sz w:val="22"/>
          <w:szCs w:val="22"/>
        </w:rPr>
        <w:lastRenderedPageBreak/>
        <w:t>thermogenic potential of MCT remains clear after 6 days on a liquid diet rich in MCT. Moreover, MCT also has a high satiety value, which helps prevent excessive food consumption. These could be the reasons why the weight loss and BMI reduction in the intervention group were significantly greater than in the control group.</w:t>
      </w:r>
    </w:p>
    <w:p w14:paraId="2A3EF413" w14:textId="772262AE" w:rsidR="00496F26" w:rsidRPr="00496F26" w:rsidRDefault="00496F26" w:rsidP="0034533D">
      <w:pPr>
        <w:spacing w:before="0" w:after="0" w:line="300" w:lineRule="auto"/>
        <w:ind w:firstLine="284"/>
        <w:rPr>
          <w:rFonts w:eastAsiaTheme="minorHAnsi"/>
          <w:i/>
          <w:sz w:val="22"/>
          <w:szCs w:val="22"/>
        </w:rPr>
      </w:pPr>
      <w:r w:rsidRPr="00496F26">
        <w:rPr>
          <w:rFonts w:eastAsiaTheme="minorHAnsi"/>
          <w:b/>
          <w:bCs/>
          <w:i/>
          <w:sz w:val="22"/>
          <w:szCs w:val="22"/>
        </w:rPr>
        <w:t xml:space="preserve">Effect </w:t>
      </w:r>
      <w:r w:rsidR="00140FA7" w:rsidRPr="00496F26">
        <w:rPr>
          <w:rFonts w:eastAsiaTheme="minorHAnsi"/>
          <w:b/>
          <w:bCs/>
          <w:i/>
          <w:sz w:val="22"/>
          <w:szCs w:val="22"/>
        </w:rPr>
        <w:t>on body fat composition</w:t>
      </w:r>
      <w:r w:rsidRPr="00496F26">
        <w:rPr>
          <w:rFonts w:eastAsiaTheme="minorHAnsi"/>
          <w:b/>
          <w:bCs/>
          <w:i/>
          <w:sz w:val="22"/>
          <w:szCs w:val="22"/>
        </w:rPr>
        <w:t>:</w:t>
      </w:r>
    </w:p>
    <w:p w14:paraId="4C263E77" w14:textId="767CEB07" w:rsidR="00496F26" w:rsidRPr="00496F26" w:rsidRDefault="00496F26" w:rsidP="0034533D">
      <w:pPr>
        <w:spacing w:before="0" w:after="0" w:line="300" w:lineRule="auto"/>
        <w:ind w:firstLine="284"/>
        <w:rPr>
          <w:rFonts w:eastAsiaTheme="minorHAnsi"/>
          <w:sz w:val="22"/>
          <w:szCs w:val="22"/>
        </w:rPr>
      </w:pPr>
      <w:r w:rsidRPr="00496F26">
        <w:rPr>
          <w:rFonts w:eastAsiaTheme="minorHAnsi"/>
          <w:sz w:val="22"/>
          <w:szCs w:val="22"/>
        </w:rPr>
        <w:t xml:space="preserve">This study shows that after 2 months and 4 months, the intervention group had a better reduction in body fat mass and visceral fat index compared to the control group. The results </w:t>
      </w:r>
      <w:r w:rsidR="004F5357">
        <w:rPr>
          <w:rFonts w:eastAsiaTheme="minorHAnsi"/>
          <w:sz w:val="22"/>
          <w:szCs w:val="22"/>
        </w:rPr>
        <w:t>were</w:t>
      </w:r>
      <w:r w:rsidRPr="00496F26">
        <w:rPr>
          <w:rFonts w:eastAsiaTheme="minorHAnsi"/>
          <w:sz w:val="22"/>
          <w:szCs w:val="22"/>
        </w:rPr>
        <w:t xml:space="preserve"> quite consistent with other studies evaluating the effectiveness of using MCT on fat mass, but the overall</w:t>
      </w:r>
      <w:r w:rsidR="007C6253">
        <w:rPr>
          <w:rFonts w:eastAsiaTheme="minorHAnsi"/>
          <w:sz w:val="22"/>
          <w:szCs w:val="22"/>
        </w:rPr>
        <w:t xml:space="preserve"> amount of</w:t>
      </w:r>
      <w:r w:rsidR="00140FA7">
        <w:rPr>
          <w:rFonts w:eastAsiaTheme="minorHAnsi"/>
          <w:sz w:val="22"/>
          <w:szCs w:val="22"/>
        </w:rPr>
        <w:t xml:space="preserve"> fat mass</w:t>
      </w:r>
      <w:r w:rsidRPr="00496F26">
        <w:rPr>
          <w:rFonts w:eastAsiaTheme="minorHAnsi"/>
          <w:sz w:val="22"/>
          <w:szCs w:val="22"/>
        </w:rPr>
        <w:t xml:space="preserve"> reduction </w:t>
      </w:r>
      <w:r w:rsidR="004F5357">
        <w:rPr>
          <w:rFonts w:eastAsiaTheme="minorHAnsi"/>
          <w:sz w:val="22"/>
          <w:szCs w:val="22"/>
        </w:rPr>
        <w:t>was</w:t>
      </w:r>
      <w:r w:rsidRPr="00496F26">
        <w:rPr>
          <w:rFonts w:eastAsiaTheme="minorHAnsi"/>
          <w:sz w:val="22"/>
          <w:szCs w:val="22"/>
        </w:rPr>
        <w:t xml:space="preserve"> generally less than in other studies, possibly due to stricter dietary control in those studies. However, the effectiveness of reducing the visceral fat index in the intervention group was better than in the control group, and the reduction </w:t>
      </w:r>
      <w:r w:rsidR="00B14DF1">
        <w:rPr>
          <w:rFonts w:eastAsiaTheme="minorHAnsi"/>
          <w:sz w:val="22"/>
          <w:szCs w:val="22"/>
        </w:rPr>
        <w:t>continued</w:t>
      </w:r>
      <w:r w:rsidRPr="00496F26">
        <w:rPr>
          <w:rFonts w:eastAsiaTheme="minorHAnsi"/>
          <w:sz w:val="22"/>
          <w:szCs w:val="22"/>
        </w:rPr>
        <w:t xml:space="preserve"> over time from 2 months to 4 months. This can be explained by</w:t>
      </w:r>
      <w:r w:rsidR="00D96716">
        <w:rPr>
          <w:rFonts w:eastAsiaTheme="minorHAnsi"/>
          <w:sz w:val="22"/>
          <w:szCs w:val="22"/>
        </w:rPr>
        <w:t xml:space="preserve"> the fact that medium-chain fatty acid</w:t>
      </w:r>
      <w:r w:rsidR="00D84044">
        <w:rPr>
          <w:rFonts w:eastAsiaTheme="minorHAnsi"/>
          <w:sz w:val="22"/>
          <w:szCs w:val="22"/>
        </w:rPr>
        <w:t>s</w:t>
      </w:r>
      <w:r w:rsidRPr="00496F26">
        <w:rPr>
          <w:rFonts w:eastAsiaTheme="minorHAnsi"/>
          <w:sz w:val="22"/>
          <w:szCs w:val="22"/>
        </w:rPr>
        <w:t xml:space="preserve"> are less likely to be stored in adipose tissue, do not generate metabolic byproducts, and may be less likely to activate macrophages. The reduced fat accumulation in adipose tissue along with increased oxidation of medium-chain fats after using MCT compared to LCT contributes to the mechanism of reducing body fat components in obese individuals.</w:t>
      </w:r>
    </w:p>
    <w:p w14:paraId="72373298" w14:textId="20BD5D21" w:rsidR="00496F26" w:rsidRPr="00496F26" w:rsidRDefault="00496F26" w:rsidP="0034533D">
      <w:pPr>
        <w:spacing w:before="0" w:after="0" w:line="300" w:lineRule="auto"/>
        <w:ind w:firstLine="284"/>
        <w:rPr>
          <w:rFonts w:eastAsiaTheme="minorHAnsi"/>
          <w:i/>
          <w:sz w:val="22"/>
          <w:szCs w:val="22"/>
        </w:rPr>
      </w:pPr>
      <w:r w:rsidRPr="00496F26">
        <w:rPr>
          <w:rFonts w:eastAsiaTheme="minorHAnsi"/>
          <w:b/>
          <w:bCs/>
          <w:i/>
          <w:sz w:val="22"/>
          <w:szCs w:val="22"/>
        </w:rPr>
        <w:t xml:space="preserve">Effect </w:t>
      </w:r>
      <w:r w:rsidR="00E529AE" w:rsidRPr="00496F26">
        <w:rPr>
          <w:rFonts w:eastAsiaTheme="minorHAnsi"/>
          <w:b/>
          <w:bCs/>
          <w:i/>
          <w:sz w:val="22"/>
          <w:szCs w:val="22"/>
        </w:rPr>
        <w:t>on waist and hip circumference:</w:t>
      </w:r>
    </w:p>
    <w:p w14:paraId="15F6FE92" w14:textId="31515DCF" w:rsidR="000D2EA3" w:rsidRPr="00496F26" w:rsidRDefault="00496F26" w:rsidP="0034533D">
      <w:pPr>
        <w:spacing w:before="0" w:after="0" w:line="300" w:lineRule="auto"/>
        <w:ind w:firstLine="284"/>
        <w:rPr>
          <w:rFonts w:eastAsiaTheme="minorHAnsi"/>
          <w:sz w:val="22"/>
          <w:szCs w:val="22"/>
        </w:rPr>
      </w:pPr>
      <w:r w:rsidRPr="00496F26">
        <w:rPr>
          <w:rFonts w:eastAsiaTheme="minorHAnsi"/>
          <w:sz w:val="22"/>
          <w:szCs w:val="22"/>
        </w:rPr>
        <w:t xml:space="preserve">The results show that the intervention was effective in treating abdominal obesity and reducing </w:t>
      </w:r>
      <w:r w:rsidR="000A0420">
        <w:rPr>
          <w:rFonts w:eastAsiaTheme="minorHAnsi"/>
          <w:sz w:val="22"/>
          <w:szCs w:val="22"/>
        </w:rPr>
        <w:t xml:space="preserve">average </w:t>
      </w:r>
      <w:r w:rsidRPr="00496F26">
        <w:rPr>
          <w:rFonts w:eastAsiaTheme="minorHAnsi"/>
          <w:sz w:val="22"/>
          <w:szCs w:val="22"/>
        </w:rPr>
        <w:t>hip circumference after just 2 months. The results are also consistent with some studies by Xue (2009) and Mumme (2015), which showed that waist and hip circumference decreased in the intervention group compared to the control group. This highlights the importance of monitoring body measurements in overweight and obese women to control health risks in this group.</w:t>
      </w:r>
    </w:p>
    <w:p w14:paraId="37D67232" w14:textId="77777777" w:rsidR="00E72CD5" w:rsidRDefault="00E72CD5" w:rsidP="0034533D">
      <w:pPr>
        <w:spacing w:before="0" w:after="0"/>
        <w:ind w:firstLine="284"/>
        <w:jc w:val="left"/>
        <w:rPr>
          <w:b/>
          <w:color w:val="000000"/>
          <w:sz w:val="22"/>
          <w:szCs w:val="22"/>
          <w:lang w:val="it-IT"/>
        </w:rPr>
      </w:pPr>
      <w:r>
        <w:rPr>
          <w:b/>
          <w:color w:val="000000"/>
          <w:sz w:val="22"/>
          <w:szCs w:val="22"/>
          <w:lang w:val="it-IT"/>
        </w:rPr>
        <w:br w:type="page"/>
      </w:r>
    </w:p>
    <w:p w14:paraId="5C2301AA" w14:textId="67EE30E3" w:rsidR="008108F0" w:rsidRPr="00E72CD5" w:rsidRDefault="00BE0BAA" w:rsidP="0034533D">
      <w:pPr>
        <w:pStyle w:val="NormalWeb"/>
        <w:spacing w:before="0" w:beforeAutospacing="0" w:after="0" w:afterAutospacing="0" w:line="276" w:lineRule="auto"/>
        <w:jc w:val="both"/>
        <w:rPr>
          <w:rFonts w:ascii="Times New Roman Bold" w:eastAsiaTheme="minorHAnsi" w:hAnsi="Times New Roman Bold"/>
          <w:spacing w:val="-8"/>
          <w:sz w:val="22"/>
          <w:szCs w:val="22"/>
        </w:rPr>
      </w:pPr>
      <w:r w:rsidRPr="00E72CD5">
        <w:rPr>
          <w:rFonts w:ascii="Times New Roman Bold" w:hAnsi="Times New Roman Bold"/>
          <w:b/>
          <w:color w:val="000000"/>
          <w:spacing w:val="-8"/>
          <w:sz w:val="22"/>
          <w:szCs w:val="22"/>
          <w:lang w:val="it-IT"/>
        </w:rPr>
        <w:lastRenderedPageBreak/>
        <w:t xml:space="preserve">4.3. </w:t>
      </w:r>
      <w:bookmarkStart w:id="1038" w:name="_Toc162447410"/>
      <w:r w:rsidR="008108F0" w:rsidRPr="00E72CD5">
        <w:rPr>
          <w:rFonts w:ascii="Times New Roman Bold" w:eastAsiaTheme="minorHAnsi" w:hAnsi="Times New Roman Bold"/>
          <w:b/>
          <w:bCs/>
          <w:spacing w:val="-8"/>
          <w:sz w:val="22"/>
          <w:szCs w:val="22"/>
        </w:rPr>
        <w:t xml:space="preserve">Evaluating </w:t>
      </w:r>
      <w:r w:rsidR="004D6446" w:rsidRPr="00E72CD5">
        <w:rPr>
          <w:rFonts w:ascii="Times New Roman Bold" w:eastAsiaTheme="minorHAnsi" w:hAnsi="Times New Roman Bold"/>
          <w:b/>
          <w:bCs/>
          <w:spacing w:val="-8"/>
          <w:sz w:val="22"/>
          <w:szCs w:val="22"/>
        </w:rPr>
        <w:t>the effectiveness of intervention on total cholesterol, triglycerides, LDL cholesterol, HDL cholesterol, and fasting blood glucose</w:t>
      </w:r>
    </w:p>
    <w:p w14:paraId="4603CDD2" w14:textId="71FE619D" w:rsidR="008108F0" w:rsidRPr="008108F0" w:rsidRDefault="008108F0" w:rsidP="0034533D">
      <w:pPr>
        <w:spacing w:before="0" w:after="0" w:line="276" w:lineRule="auto"/>
        <w:ind w:firstLine="284"/>
        <w:rPr>
          <w:rFonts w:eastAsiaTheme="minorHAnsi"/>
          <w:sz w:val="22"/>
          <w:szCs w:val="22"/>
        </w:rPr>
      </w:pPr>
      <w:r w:rsidRPr="008108F0">
        <w:rPr>
          <w:rFonts w:eastAsiaTheme="minorHAnsi"/>
          <w:sz w:val="22"/>
          <w:szCs w:val="22"/>
        </w:rPr>
        <w:t xml:space="preserve">The results show that the use of MCT oil was more effective in reducing total cholesterol levels after 2 and 4 months and </w:t>
      </w:r>
      <w:r w:rsidR="000B0C08">
        <w:rPr>
          <w:rFonts w:eastAsiaTheme="minorHAnsi"/>
          <w:sz w:val="22"/>
          <w:szCs w:val="22"/>
        </w:rPr>
        <w:t>triglycerides</w:t>
      </w:r>
      <w:r w:rsidRPr="008108F0">
        <w:rPr>
          <w:rFonts w:eastAsiaTheme="minorHAnsi"/>
          <w:sz w:val="22"/>
          <w:szCs w:val="22"/>
        </w:rPr>
        <w:t xml:space="preserve"> levels after 4 months compared to the control group. However, the study</w:t>
      </w:r>
      <w:r w:rsidR="00041B48">
        <w:rPr>
          <w:rFonts w:eastAsiaTheme="minorHAnsi"/>
          <w:sz w:val="22"/>
          <w:szCs w:val="22"/>
        </w:rPr>
        <w:t xml:space="preserve"> </w:t>
      </w:r>
      <w:r w:rsidRPr="008108F0">
        <w:rPr>
          <w:rFonts w:eastAsiaTheme="minorHAnsi"/>
          <w:sz w:val="22"/>
          <w:szCs w:val="22"/>
        </w:rPr>
        <w:t xml:space="preserve">did not </w:t>
      </w:r>
      <w:r w:rsidR="002A2E91">
        <w:rPr>
          <w:rFonts w:eastAsiaTheme="minorHAnsi"/>
          <w:sz w:val="22"/>
          <w:szCs w:val="22"/>
        </w:rPr>
        <w:t>show</w:t>
      </w:r>
      <w:r w:rsidRPr="008108F0">
        <w:rPr>
          <w:rFonts w:eastAsiaTheme="minorHAnsi"/>
          <w:sz w:val="22"/>
          <w:szCs w:val="22"/>
        </w:rPr>
        <w:t xml:space="preserve"> the effectiveness of MCT oil on LDL-C, HDL-C, and fasting blood </w:t>
      </w:r>
      <w:r w:rsidR="002A2E91">
        <w:rPr>
          <w:rFonts w:eastAsiaTheme="minorHAnsi"/>
          <w:sz w:val="22"/>
          <w:szCs w:val="22"/>
        </w:rPr>
        <w:t>glucose</w:t>
      </w:r>
      <w:r w:rsidRPr="008108F0">
        <w:rPr>
          <w:rFonts w:eastAsiaTheme="minorHAnsi"/>
          <w:sz w:val="22"/>
          <w:szCs w:val="22"/>
        </w:rPr>
        <w:t xml:space="preserve"> levels compared to the control group. This study partially aligns with the findings of Mckenzie K when analyzing 7 RCT studies on the effects of MCT oil on blood lipids, which showed no impact on blood lipid indices except for a slight increase in triglycerides.</w:t>
      </w:r>
      <w:bookmarkStart w:id="1039" w:name="_GoBack"/>
      <w:bookmarkEnd w:id="1039"/>
      <w:r w:rsidRPr="008108F0">
        <w:rPr>
          <w:rFonts w:eastAsiaTheme="minorHAnsi"/>
          <w:sz w:val="22"/>
          <w:szCs w:val="22"/>
        </w:rPr>
        <w:t xml:space="preserve"> This difference may be explained by the relatively larger sample size of this study compared to the combined studie</w:t>
      </w:r>
      <w:r w:rsidR="00AA4F3C">
        <w:rPr>
          <w:rFonts w:eastAsiaTheme="minorHAnsi"/>
          <w:sz w:val="22"/>
          <w:szCs w:val="22"/>
        </w:rPr>
        <w:t>s used in Mckenzie K's analysis,</w:t>
      </w:r>
      <w:r w:rsidRPr="008108F0">
        <w:rPr>
          <w:rFonts w:eastAsiaTheme="minorHAnsi"/>
          <w:sz w:val="22"/>
          <w:szCs w:val="22"/>
        </w:rPr>
        <w:t xml:space="preserve"> and the study controlled for confounding factors through generalized linear models, demonstrating the effectiveness of MCT oil compared to the control oil after 4 months of intervention. This is also consistent with the mechanism of MCT's lower fat accumulation in adipose cells as triglycerides and the </w:t>
      </w:r>
      <w:r w:rsidR="000E6200">
        <w:rPr>
          <w:rFonts w:eastAsiaTheme="minorHAnsi"/>
          <w:sz w:val="22"/>
          <w:szCs w:val="22"/>
        </w:rPr>
        <w:t>rapid</w:t>
      </w:r>
      <w:r w:rsidRPr="008108F0">
        <w:rPr>
          <w:rFonts w:eastAsiaTheme="minorHAnsi"/>
          <w:sz w:val="22"/>
          <w:szCs w:val="22"/>
        </w:rPr>
        <w:t xml:space="preserve"> metabolism of most MCTs in the liver after absorption.</w:t>
      </w:r>
    </w:p>
    <w:p w14:paraId="09F9F463" w14:textId="3432B282" w:rsidR="002B5AE0" w:rsidRPr="008108F0" w:rsidRDefault="008108F0" w:rsidP="0034533D">
      <w:pPr>
        <w:spacing w:before="0" w:after="0" w:line="276" w:lineRule="auto"/>
        <w:ind w:firstLine="284"/>
        <w:rPr>
          <w:rFonts w:eastAsiaTheme="minorHAnsi"/>
          <w:sz w:val="22"/>
          <w:szCs w:val="22"/>
        </w:rPr>
      </w:pPr>
      <w:r w:rsidRPr="008108F0">
        <w:rPr>
          <w:rFonts w:eastAsiaTheme="minorHAnsi"/>
          <w:sz w:val="22"/>
          <w:szCs w:val="22"/>
        </w:rPr>
        <w:t xml:space="preserve">Additionally, the study may open up a deeper research direction at the molecular level regarding the effectiveness of intervention with medium-chain fatty acids on the biosynthesis of fatty acids in the liver and </w:t>
      </w:r>
      <w:r w:rsidR="000B0C08">
        <w:rPr>
          <w:rFonts w:eastAsiaTheme="minorHAnsi"/>
          <w:sz w:val="22"/>
          <w:szCs w:val="22"/>
        </w:rPr>
        <w:t>triglycerides</w:t>
      </w:r>
      <w:r w:rsidRPr="008108F0">
        <w:rPr>
          <w:rFonts w:eastAsiaTheme="minorHAnsi"/>
          <w:sz w:val="22"/>
          <w:szCs w:val="22"/>
        </w:rPr>
        <w:t xml:space="preserve"> levels in the blood</w:t>
      </w:r>
      <w:r w:rsidR="002B5AE0" w:rsidRPr="008108F0">
        <w:rPr>
          <w:sz w:val="22"/>
          <w:szCs w:val="22"/>
          <w:lang w:val="it-IT"/>
        </w:rPr>
        <w:t>.</w:t>
      </w:r>
    </w:p>
    <w:p w14:paraId="2265F542" w14:textId="19AB9562" w:rsidR="00F063F9" w:rsidRPr="00D53FA5" w:rsidRDefault="00F063F9" w:rsidP="0034533D">
      <w:pPr>
        <w:widowControl w:val="0"/>
        <w:spacing w:before="0" w:after="0" w:line="276" w:lineRule="auto"/>
        <w:ind w:firstLine="0"/>
        <w:rPr>
          <w:b/>
          <w:bCs/>
          <w:sz w:val="22"/>
          <w:szCs w:val="22"/>
          <w:lang w:val="it-IT"/>
        </w:rPr>
      </w:pPr>
      <w:r w:rsidRPr="002B5AE0">
        <w:rPr>
          <w:b/>
          <w:bCs/>
          <w:sz w:val="22"/>
          <w:szCs w:val="22"/>
          <w:lang w:val="it-IT"/>
        </w:rPr>
        <w:t xml:space="preserve">4.4. </w:t>
      </w:r>
      <w:bookmarkEnd w:id="1038"/>
      <w:r w:rsidR="002B5AE0" w:rsidRPr="00D53FA5">
        <w:rPr>
          <w:b/>
          <w:bCs/>
          <w:sz w:val="22"/>
          <w:szCs w:val="22"/>
          <w:lang w:val="it-IT"/>
        </w:rPr>
        <w:t>Some limitations</w:t>
      </w:r>
    </w:p>
    <w:p w14:paraId="75651893" w14:textId="2AA9190C" w:rsidR="00D53FA5" w:rsidRPr="00E72CD5" w:rsidRDefault="00D53FA5" w:rsidP="0034533D">
      <w:pPr>
        <w:spacing w:before="0" w:after="0" w:line="276" w:lineRule="auto"/>
        <w:ind w:firstLine="284"/>
        <w:rPr>
          <w:rFonts w:eastAsiaTheme="minorHAnsi"/>
          <w:spacing w:val="-2"/>
          <w:sz w:val="22"/>
          <w:szCs w:val="22"/>
        </w:rPr>
      </w:pPr>
      <w:bookmarkStart w:id="1040" w:name="_heading=h.gtnh0h" w:colFirst="0" w:colLast="0"/>
      <w:bookmarkEnd w:id="1040"/>
      <w:r w:rsidRPr="00E72CD5">
        <w:rPr>
          <w:rFonts w:eastAsiaTheme="minorHAnsi"/>
          <w:spacing w:val="-2"/>
          <w:sz w:val="22"/>
          <w:szCs w:val="22"/>
        </w:rPr>
        <w:t>The study did not show an effect on waist and hip circumferences after 4 months</w:t>
      </w:r>
      <w:r w:rsidR="008E2FE4" w:rsidRPr="00E72CD5">
        <w:rPr>
          <w:rFonts w:eastAsiaTheme="minorHAnsi"/>
          <w:spacing w:val="-2"/>
          <w:sz w:val="22"/>
          <w:szCs w:val="22"/>
        </w:rPr>
        <w:t xml:space="preserve"> of intervention</w:t>
      </w:r>
      <w:r w:rsidRPr="00E72CD5">
        <w:rPr>
          <w:rFonts w:eastAsiaTheme="minorHAnsi"/>
          <w:spacing w:val="-2"/>
          <w:sz w:val="22"/>
          <w:szCs w:val="22"/>
        </w:rPr>
        <w:t xml:space="preserve">, nor did it show an effect on triglyceride levels, LDL-C, HDL-C, and fasting blood glucose levels after 2 and 4 months of intervention. The research was limited to </w:t>
      </w:r>
      <w:r w:rsidR="008E2FE4" w:rsidRPr="00E72CD5">
        <w:rPr>
          <w:rFonts w:eastAsiaTheme="minorHAnsi"/>
          <w:spacing w:val="-2"/>
          <w:sz w:val="22"/>
          <w:szCs w:val="22"/>
        </w:rPr>
        <w:t>women</w:t>
      </w:r>
      <w:r w:rsidRPr="00E72CD5">
        <w:rPr>
          <w:rFonts w:eastAsiaTheme="minorHAnsi"/>
          <w:spacing w:val="-2"/>
          <w:sz w:val="22"/>
          <w:szCs w:val="22"/>
        </w:rPr>
        <w:t xml:space="preserve"> aged 20-45 and did not extend to </w:t>
      </w:r>
      <w:r w:rsidR="008E2FE4" w:rsidRPr="00E72CD5">
        <w:rPr>
          <w:rFonts w:eastAsiaTheme="minorHAnsi"/>
          <w:spacing w:val="-2"/>
          <w:sz w:val="22"/>
          <w:szCs w:val="22"/>
        </w:rPr>
        <w:t>men</w:t>
      </w:r>
      <w:r w:rsidRPr="00E72CD5">
        <w:rPr>
          <w:rFonts w:eastAsiaTheme="minorHAnsi"/>
          <w:spacing w:val="-2"/>
          <w:sz w:val="22"/>
          <w:szCs w:val="22"/>
        </w:rPr>
        <w:t xml:space="preserve"> or </w:t>
      </w:r>
      <w:r w:rsidR="008E2FE4" w:rsidRPr="00E72CD5">
        <w:rPr>
          <w:rFonts w:eastAsiaTheme="minorHAnsi"/>
          <w:spacing w:val="-2"/>
          <w:sz w:val="22"/>
          <w:szCs w:val="22"/>
        </w:rPr>
        <w:t>subjects</w:t>
      </w:r>
      <w:r w:rsidRPr="00E72CD5">
        <w:rPr>
          <w:rFonts w:eastAsiaTheme="minorHAnsi"/>
          <w:spacing w:val="-2"/>
          <w:sz w:val="22"/>
          <w:szCs w:val="22"/>
        </w:rPr>
        <w:t xml:space="preserve"> over 45 years old, so the applicabilit</w:t>
      </w:r>
      <w:r w:rsidR="008E2FE4" w:rsidRPr="00E72CD5">
        <w:rPr>
          <w:rFonts w:eastAsiaTheme="minorHAnsi"/>
          <w:spacing w:val="-2"/>
          <w:sz w:val="22"/>
          <w:szCs w:val="22"/>
        </w:rPr>
        <w:t>y of this intervention method was</w:t>
      </w:r>
      <w:r w:rsidR="00B83741" w:rsidRPr="00E72CD5">
        <w:rPr>
          <w:rFonts w:eastAsiaTheme="minorHAnsi"/>
          <w:spacing w:val="-2"/>
          <w:sz w:val="22"/>
          <w:szCs w:val="22"/>
        </w:rPr>
        <w:t xml:space="preserve"> only</w:t>
      </w:r>
      <w:r w:rsidRPr="00E72CD5">
        <w:rPr>
          <w:rFonts w:eastAsiaTheme="minorHAnsi"/>
          <w:spacing w:val="-2"/>
          <w:sz w:val="22"/>
          <w:szCs w:val="22"/>
        </w:rPr>
        <w:t xml:space="preserve"> confined to </w:t>
      </w:r>
      <w:r w:rsidR="00096BDE" w:rsidRPr="00E72CD5">
        <w:rPr>
          <w:rFonts w:eastAsiaTheme="minorHAnsi"/>
          <w:spacing w:val="-2"/>
          <w:sz w:val="22"/>
          <w:szCs w:val="22"/>
        </w:rPr>
        <w:t>women</w:t>
      </w:r>
      <w:r w:rsidRPr="00E72CD5">
        <w:rPr>
          <w:rFonts w:eastAsiaTheme="minorHAnsi"/>
          <w:spacing w:val="-2"/>
          <w:sz w:val="22"/>
          <w:szCs w:val="22"/>
        </w:rPr>
        <w:t xml:space="preserve"> aged 20-45.</w:t>
      </w:r>
    </w:p>
    <w:p w14:paraId="15D4F95D" w14:textId="17F6F434" w:rsidR="00C2767D" w:rsidRPr="0034533D" w:rsidRDefault="00D53FA5" w:rsidP="0034533D">
      <w:pPr>
        <w:spacing w:before="0" w:after="0" w:line="276" w:lineRule="auto"/>
        <w:ind w:firstLine="284"/>
        <w:rPr>
          <w:rFonts w:eastAsiaTheme="minorHAnsi"/>
          <w:spacing w:val="-4"/>
          <w:sz w:val="24"/>
          <w:szCs w:val="24"/>
        </w:rPr>
      </w:pPr>
      <w:r w:rsidRPr="0034533D">
        <w:rPr>
          <w:rFonts w:eastAsiaTheme="minorHAnsi"/>
          <w:spacing w:val="-4"/>
          <w:sz w:val="22"/>
          <w:szCs w:val="22"/>
        </w:rPr>
        <w:t>In the generalized linear regression analysis, variables were included to account for confounding factors to determine the t</w:t>
      </w:r>
      <w:r w:rsidR="0031311B" w:rsidRPr="0034533D">
        <w:rPr>
          <w:rFonts w:eastAsiaTheme="minorHAnsi"/>
          <w:spacing w:val="-4"/>
          <w:sz w:val="22"/>
          <w:szCs w:val="22"/>
        </w:rPr>
        <w:t>rue effect value. However, it is</w:t>
      </w:r>
      <w:r w:rsidRPr="0034533D">
        <w:rPr>
          <w:rFonts w:eastAsiaTheme="minorHAnsi"/>
          <w:spacing w:val="-4"/>
          <w:sz w:val="22"/>
          <w:szCs w:val="22"/>
        </w:rPr>
        <w:t xml:space="preserve"> challenging to control all confounding variables in the study.</w:t>
      </w:r>
      <w:bookmarkEnd w:id="1036"/>
    </w:p>
    <w:p w14:paraId="3D2CF939" w14:textId="59B01A67" w:rsidR="00FB26E5" w:rsidRPr="00C2767D" w:rsidRDefault="00743FB1" w:rsidP="00C2767D">
      <w:pPr>
        <w:pStyle w:val="Chuyende1"/>
        <w:spacing w:line="360" w:lineRule="auto"/>
        <w:rPr>
          <w:sz w:val="24"/>
        </w:rPr>
      </w:pPr>
      <w:r w:rsidRPr="00C2767D">
        <w:rPr>
          <w:sz w:val="24"/>
        </w:rPr>
        <w:lastRenderedPageBreak/>
        <w:t>CONCLUSION</w:t>
      </w:r>
    </w:p>
    <w:p w14:paraId="1E4599C2" w14:textId="77777777" w:rsidR="00C47515" w:rsidRPr="00C47515" w:rsidRDefault="00C47515" w:rsidP="00A10B96">
      <w:pPr>
        <w:spacing w:before="0" w:after="0" w:line="300" w:lineRule="atLeast"/>
        <w:ind w:firstLine="0"/>
        <w:rPr>
          <w:rFonts w:eastAsiaTheme="minorHAnsi"/>
          <w:sz w:val="22"/>
          <w:szCs w:val="22"/>
        </w:rPr>
      </w:pPr>
      <w:bookmarkStart w:id="1041" w:name="_Toc88377269"/>
      <w:r w:rsidRPr="00A10B96">
        <w:rPr>
          <w:rFonts w:eastAsiaTheme="minorHAnsi"/>
          <w:b/>
          <w:bCs/>
          <w:sz w:val="22"/>
          <w:szCs w:val="22"/>
        </w:rPr>
        <w:t>1. Nutritional status and blood biochemical characteristics of 161 overweight and obese women aged 20-45</w:t>
      </w:r>
    </w:p>
    <w:p w14:paraId="6F286092" w14:textId="77777777" w:rsidR="00C47515" w:rsidRPr="00C47515" w:rsidRDefault="00C47515" w:rsidP="0034533D">
      <w:pPr>
        <w:numPr>
          <w:ilvl w:val="0"/>
          <w:numId w:val="34"/>
        </w:numPr>
        <w:spacing w:before="0" w:after="0" w:line="324" w:lineRule="auto"/>
        <w:ind w:left="567" w:hanging="283"/>
        <w:rPr>
          <w:sz w:val="22"/>
          <w:szCs w:val="22"/>
        </w:rPr>
      </w:pPr>
      <w:r w:rsidRPr="00C47515">
        <w:rPr>
          <w:sz w:val="22"/>
          <w:szCs w:val="22"/>
        </w:rPr>
        <w:t>Average weight: 64.4 ± 8.3 kg</w:t>
      </w:r>
    </w:p>
    <w:p w14:paraId="7B0DAA9C" w14:textId="77777777" w:rsidR="00C47515" w:rsidRPr="00C47515" w:rsidRDefault="00C47515" w:rsidP="0034533D">
      <w:pPr>
        <w:numPr>
          <w:ilvl w:val="0"/>
          <w:numId w:val="34"/>
        </w:numPr>
        <w:spacing w:before="0" w:after="0" w:line="324" w:lineRule="auto"/>
        <w:ind w:left="567" w:hanging="283"/>
        <w:rPr>
          <w:sz w:val="22"/>
          <w:szCs w:val="22"/>
        </w:rPr>
      </w:pPr>
      <w:r w:rsidRPr="00C47515">
        <w:rPr>
          <w:sz w:val="22"/>
          <w:szCs w:val="22"/>
        </w:rPr>
        <w:t>Average height: 153.2 ± 5.1 cm</w:t>
      </w:r>
    </w:p>
    <w:p w14:paraId="56572053" w14:textId="77777777" w:rsidR="00C47515" w:rsidRPr="00C47515" w:rsidRDefault="00C47515" w:rsidP="0034533D">
      <w:pPr>
        <w:numPr>
          <w:ilvl w:val="0"/>
          <w:numId w:val="34"/>
        </w:numPr>
        <w:spacing w:before="0" w:after="0" w:line="324" w:lineRule="auto"/>
        <w:ind w:left="567" w:hanging="283"/>
        <w:rPr>
          <w:sz w:val="22"/>
          <w:szCs w:val="22"/>
        </w:rPr>
      </w:pPr>
      <w:r w:rsidRPr="00C47515">
        <w:rPr>
          <w:sz w:val="22"/>
          <w:szCs w:val="22"/>
        </w:rPr>
        <w:t>Average BMI: 27.4 ± 2.6 kg/m²</w:t>
      </w:r>
    </w:p>
    <w:p w14:paraId="67800184" w14:textId="77777777" w:rsidR="00C47515" w:rsidRPr="00C47515" w:rsidRDefault="00C47515" w:rsidP="0034533D">
      <w:pPr>
        <w:numPr>
          <w:ilvl w:val="0"/>
          <w:numId w:val="34"/>
        </w:numPr>
        <w:spacing w:before="0" w:after="0" w:line="324" w:lineRule="auto"/>
        <w:ind w:left="567" w:hanging="283"/>
        <w:rPr>
          <w:sz w:val="22"/>
          <w:szCs w:val="22"/>
        </w:rPr>
      </w:pPr>
      <w:r w:rsidRPr="00C47515">
        <w:rPr>
          <w:sz w:val="22"/>
          <w:szCs w:val="22"/>
        </w:rPr>
        <w:t>Average waist circumference: 91.2 ± 7.3 cm</w:t>
      </w:r>
    </w:p>
    <w:p w14:paraId="34C71E57" w14:textId="77777777" w:rsidR="00C47515" w:rsidRPr="00C47515" w:rsidRDefault="00C47515" w:rsidP="0034533D">
      <w:pPr>
        <w:numPr>
          <w:ilvl w:val="0"/>
          <w:numId w:val="34"/>
        </w:numPr>
        <w:spacing w:before="0" w:after="0" w:line="324" w:lineRule="auto"/>
        <w:ind w:left="567" w:hanging="283"/>
        <w:rPr>
          <w:sz w:val="22"/>
          <w:szCs w:val="22"/>
        </w:rPr>
      </w:pPr>
      <w:r w:rsidRPr="00C47515">
        <w:rPr>
          <w:sz w:val="22"/>
          <w:szCs w:val="22"/>
        </w:rPr>
        <w:t>Average hip circumference: 99.2 ± 6.0 cm</w:t>
      </w:r>
    </w:p>
    <w:p w14:paraId="55E3ACF9" w14:textId="77777777" w:rsidR="00C47515" w:rsidRPr="00C47515" w:rsidRDefault="00C47515" w:rsidP="0034533D">
      <w:pPr>
        <w:numPr>
          <w:ilvl w:val="0"/>
          <w:numId w:val="34"/>
        </w:numPr>
        <w:spacing w:before="0" w:after="0" w:line="324" w:lineRule="auto"/>
        <w:ind w:left="567" w:hanging="283"/>
        <w:rPr>
          <w:sz w:val="22"/>
          <w:szCs w:val="22"/>
        </w:rPr>
      </w:pPr>
      <w:r w:rsidRPr="00C47515">
        <w:rPr>
          <w:sz w:val="22"/>
          <w:szCs w:val="22"/>
        </w:rPr>
        <w:t>Average blood cholesterol level: 4.3 ± 0.89 mmol/L</w:t>
      </w:r>
    </w:p>
    <w:p w14:paraId="1A6F9D3B" w14:textId="77777777" w:rsidR="00C47515" w:rsidRPr="00C47515" w:rsidRDefault="00C47515" w:rsidP="0034533D">
      <w:pPr>
        <w:numPr>
          <w:ilvl w:val="0"/>
          <w:numId w:val="34"/>
        </w:numPr>
        <w:spacing w:before="0" w:after="0" w:line="324" w:lineRule="auto"/>
        <w:ind w:left="567" w:hanging="283"/>
        <w:rPr>
          <w:sz w:val="22"/>
          <w:szCs w:val="22"/>
        </w:rPr>
      </w:pPr>
      <w:r w:rsidRPr="00C47515">
        <w:rPr>
          <w:sz w:val="22"/>
          <w:szCs w:val="22"/>
        </w:rPr>
        <w:t>Average triglyceride level: 1.61 ± 1.17 mmol/L</w:t>
      </w:r>
    </w:p>
    <w:p w14:paraId="46EFB2EE" w14:textId="77777777" w:rsidR="00C47515" w:rsidRPr="00C47515" w:rsidRDefault="00C47515" w:rsidP="0034533D">
      <w:pPr>
        <w:numPr>
          <w:ilvl w:val="0"/>
          <w:numId w:val="34"/>
        </w:numPr>
        <w:spacing w:before="0" w:after="0" w:line="324" w:lineRule="auto"/>
        <w:ind w:left="567" w:hanging="283"/>
        <w:rPr>
          <w:sz w:val="22"/>
          <w:szCs w:val="22"/>
        </w:rPr>
      </w:pPr>
      <w:r w:rsidRPr="00C47515">
        <w:rPr>
          <w:sz w:val="22"/>
          <w:szCs w:val="22"/>
        </w:rPr>
        <w:t>Average LDL-C level: 2.46 ± 0.57 mmol/L</w:t>
      </w:r>
    </w:p>
    <w:p w14:paraId="74B02DC6" w14:textId="77777777" w:rsidR="00C47515" w:rsidRPr="00C47515" w:rsidRDefault="00C47515" w:rsidP="0034533D">
      <w:pPr>
        <w:numPr>
          <w:ilvl w:val="0"/>
          <w:numId w:val="34"/>
        </w:numPr>
        <w:spacing w:before="0" w:after="0" w:line="324" w:lineRule="auto"/>
        <w:ind w:left="567" w:hanging="283"/>
        <w:rPr>
          <w:sz w:val="22"/>
          <w:szCs w:val="22"/>
        </w:rPr>
      </w:pPr>
      <w:r w:rsidRPr="00C47515">
        <w:rPr>
          <w:sz w:val="22"/>
          <w:szCs w:val="22"/>
        </w:rPr>
        <w:t>Average HDL-C level: 1.08 ± 0.22 mmol/L</w:t>
      </w:r>
    </w:p>
    <w:p w14:paraId="25D8F28D" w14:textId="77777777" w:rsidR="00C47515" w:rsidRPr="00C47515" w:rsidRDefault="00C47515" w:rsidP="0034533D">
      <w:pPr>
        <w:numPr>
          <w:ilvl w:val="0"/>
          <w:numId w:val="34"/>
        </w:numPr>
        <w:spacing w:before="0" w:after="0" w:line="324" w:lineRule="auto"/>
        <w:ind w:left="567" w:hanging="283"/>
        <w:rPr>
          <w:sz w:val="22"/>
          <w:szCs w:val="22"/>
        </w:rPr>
      </w:pPr>
      <w:r w:rsidRPr="00C47515">
        <w:rPr>
          <w:sz w:val="22"/>
          <w:szCs w:val="22"/>
        </w:rPr>
        <w:t>Average fasting blood glucose level: 5.24 ± 0.74 mmol/L</w:t>
      </w:r>
    </w:p>
    <w:p w14:paraId="0EDDDB2D" w14:textId="77777777" w:rsidR="00C47515" w:rsidRPr="00C47515" w:rsidRDefault="00C47515" w:rsidP="0034533D">
      <w:pPr>
        <w:spacing w:before="0" w:after="0" w:line="324" w:lineRule="auto"/>
        <w:ind w:firstLine="0"/>
        <w:rPr>
          <w:rFonts w:eastAsiaTheme="minorHAnsi"/>
          <w:sz w:val="22"/>
          <w:szCs w:val="22"/>
        </w:rPr>
      </w:pPr>
      <w:r w:rsidRPr="00C47515">
        <w:rPr>
          <w:rFonts w:eastAsiaTheme="minorHAnsi"/>
          <w:sz w:val="22"/>
          <w:szCs w:val="22"/>
        </w:rPr>
        <w:t>The rates of metabolic syndrome (MetS) and other biochemical abnormalities are:</w:t>
      </w:r>
    </w:p>
    <w:p w14:paraId="702DF98E" w14:textId="77777777" w:rsidR="00C47515" w:rsidRPr="00C47515" w:rsidRDefault="00C47515" w:rsidP="0034533D">
      <w:pPr>
        <w:numPr>
          <w:ilvl w:val="0"/>
          <w:numId w:val="35"/>
        </w:numPr>
        <w:spacing w:before="0" w:after="0" w:line="324" w:lineRule="auto"/>
        <w:ind w:left="567" w:hanging="283"/>
        <w:rPr>
          <w:sz w:val="22"/>
          <w:szCs w:val="22"/>
        </w:rPr>
      </w:pPr>
      <w:r w:rsidRPr="00C47515">
        <w:rPr>
          <w:sz w:val="22"/>
          <w:szCs w:val="22"/>
        </w:rPr>
        <w:t>MetS: 45.3%</w:t>
      </w:r>
    </w:p>
    <w:p w14:paraId="2ECB9CDF" w14:textId="77777777" w:rsidR="00C47515" w:rsidRPr="00C47515" w:rsidRDefault="00C47515" w:rsidP="0034533D">
      <w:pPr>
        <w:numPr>
          <w:ilvl w:val="0"/>
          <w:numId w:val="35"/>
        </w:numPr>
        <w:spacing w:before="0" w:after="0" w:line="324" w:lineRule="auto"/>
        <w:ind w:left="567" w:hanging="283"/>
        <w:rPr>
          <w:sz w:val="22"/>
          <w:szCs w:val="22"/>
        </w:rPr>
      </w:pPr>
      <w:r w:rsidRPr="00C47515">
        <w:rPr>
          <w:sz w:val="22"/>
          <w:szCs w:val="22"/>
        </w:rPr>
        <w:t>Low HDL-C: 43.5%</w:t>
      </w:r>
    </w:p>
    <w:p w14:paraId="544DDA39" w14:textId="77777777" w:rsidR="00C47515" w:rsidRPr="00C47515" w:rsidRDefault="00C47515" w:rsidP="0034533D">
      <w:pPr>
        <w:numPr>
          <w:ilvl w:val="0"/>
          <w:numId w:val="35"/>
        </w:numPr>
        <w:spacing w:before="0" w:after="0" w:line="324" w:lineRule="auto"/>
        <w:ind w:left="567" w:hanging="283"/>
        <w:rPr>
          <w:sz w:val="22"/>
          <w:szCs w:val="22"/>
        </w:rPr>
      </w:pPr>
      <w:r w:rsidRPr="00C47515">
        <w:rPr>
          <w:sz w:val="22"/>
          <w:szCs w:val="22"/>
        </w:rPr>
        <w:t>High LDL-C: 40.4%</w:t>
      </w:r>
    </w:p>
    <w:p w14:paraId="49B993EC" w14:textId="77777777" w:rsidR="00C47515" w:rsidRPr="00C47515" w:rsidRDefault="00C47515" w:rsidP="0034533D">
      <w:pPr>
        <w:numPr>
          <w:ilvl w:val="0"/>
          <w:numId w:val="35"/>
        </w:numPr>
        <w:spacing w:before="0" w:after="0" w:line="324" w:lineRule="auto"/>
        <w:ind w:left="567" w:hanging="283"/>
        <w:rPr>
          <w:sz w:val="22"/>
          <w:szCs w:val="22"/>
        </w:rPr>
      </w:pPr>
      <w:r w:rsidRPr="00C47515">
        <w:rPr>
          <w:sz w:val="22"/>
          <w:szCs w:val="22"/>
        </w:rPr>
        <w:t>High triglycerides: 34.2%</w:t>
      </w:r>
    </w:p>
    <w:p w14:paraId="6F6CAF0E" w14:textId="0F4E5277" w:rsidR="00C47515" w:rsidRPr="00C47515" w:rsidRDefault="00C47515" w:rsidP="0034533D">
      <w:pPr>
        <w:numPr>
          <w:ilvl w:val="0"/>
          <w:numId w:val="35"/>
        </w:numPr>
        <w:spacing w:before="0" w:after="0" w:line="324" w:lineRule="auto"/>
        <w:ind w:left="567" w:hanging="283"/>
        <w:rPr>
          <w:sz w:val="22"/>
          <w:szCs w:val="22"/>
        </w:rPr>
      </w:pPr>
      <w:r w:rsidRPr="00C47515">
        <w:rPr>
          <w:sz w:val="22"/>
          <w:szCs w:val="22"/>
        </w:rPr>
        <w:t>H</w:t>
      </w:r>
      <w:r w:rsidR="00CE03F8">
        <w:rPr>
          <w:sz w:val="22"/>
          <w:szCs w:val="22"/>
        </w:rPr>
        <w:t>yperglycemia</w:t>
      </w:r>
      <w:r w:rsidRPr="00C47515">
        <w:rPr>
          <w:sz w:val="22"/>
          <w:szCs w:val="22"/>
        </w:rPr>
        <w:t>: 24.2%</w:t>
      </w:r>
    </w:p>
    <w:p w14:paraId="3784A2A0" w14:textId="77777777" w:rsidR="00C47515" w:rsidRPr="00C47515" w:rsidRDefault="00C47515" w:rsidP="0034533D">
      <w:pPr>
        <w:numPr>
          <w:ilvl w:val="0"/>
          <w:numId w:val="35"/>
        </w:numPr>
        <w:spacing w:before="0" w:after="0" w:line="324" w:lineRule="auto"/>
        <w:ind w:left="567" w:hanging="283"/>
        <w:rPr>
          <w:sz w:val="22"/>
          <w:szCs w:val="22"/>
        </w:rPr>
      </w:pPr>
      <w:r w:rsidRPr="00C47515">
        <w:rPr>
          <w:sz w:val="22"/>
          <w:szCs w:val="22"/>
        </w:rPr>
        <w:t>High total cholesterol: 13.7%</w:t>
      </w:r>
    </w:p>
    <w:p w14:paraId="4BF2D8D2" w14:textId="1798FCE2" w:rsidR="00C47515" w:rsidRPr="00C47515" w:rsidRDefault="00C47515" w:rsidP="0034533D">
      <w:pPr>
        <w:spacing w:before="0" w:after="0" w:line="324" w:lineRule="auto"/>
        <w:ind w:firstLine="0"/>
        <w:rPr>
          <w:rFonts w:eastAsiaTheme="minorHAnsi"/>
          <w:sz w:val="22"/>
          <w:szCs w:val="22"/>
        </w:rPr>
      </w:pPr>
      <w:r w:rsidRPr="00A10B96">
        <w:rPr>
          <w:rFonts w:eastAsiaTheme="minorHAnsi"/>
          <w:b/>
          <w:bCs/>
          <w:sz w:val="22"/>
          <w:szCs w:val="22"/>
        </w:rPr>
        <w:t xml:space="preserve">2. Evaluation of the effectiveness of MCT oil on weight, body mass index, body fat </w:t>
      </w:r>
      <w:r w:rsidR="00A30F8B">
        <w:rPr>
          <w:rFonts w:eastAsiaTheme="minorHAnsi"/>
          <w:b/>
          <w:bCs/>
          <w:sz w:val="22"/>
          <w:szCs w:val="22"/>
        </w:rPr>
        <w:t>composition</w:t>
      </w:r>
      <w:r w:rsidRPr="00A10B96">
        <w:rPr>
          <w:rFonts w:eastAsiaTheme="minorHAnsi"/>
          <w:b/>
          <w:bCs/>
          <w:sz w:val="22"/>
          <w:szCs w:val="22"/>
        </w:rPr>
        <w:t>, waist and hip circumference</w:t>
      </w:r>
    </w:p>
    <w:p w14:paraId="3E74D2D2" w14:textId="18D155A6" w:rsidR="00C47515" w:rsidRDefault="00C47515" w:rsidP="0034533D">
      <w:pPr>
        <w:spacing w:before="0" w:after="0" w:line="324" w:lineRule="auto"/>
        <w:rPr>
          <w:rFonts w:eastAsiaTheme="minorHAnsi"/>
          <w:sz w:val="22"/>
          <w:szCs w:val="22"/>
        </w:rPr>
      </w:pPr>
      <w:r w:rsidRPr="00C47515">
        <w:rPr>
          <w:rFonts w:eastAsiaTheme="minorHAnsi"/>
          <w:sz w:val="22"/>
          <w:szCs w:val="22"/>
        </w:rPr>
        <w:t>Using MCT oil has been shown to improve weight, BMI, body fat percentage, body fat mass, visceral fat index, and hip circumference</w:t>
      </w:r>
      <w:r w:rsidR="008C2304">
        <w:rPr>
          <w:rFonts w:eastAsiaTheme="minorHAnsi"/>
          <w:sz w:val="22"/>
          <w:szCs w:val="22"/>
        </w:rPr>
        <w:t xml:space="preserve"> compared to the control group</w:t>
      </w:r>
      <w:r w:rsidRPr="00C47515">
        <w:rPr>
          <w:rFonts w:eastAsiaTheme="minorHAnsi"/>
          <w:sz w:val="22"/>
          <w:szCs w:val="22"/>
        </w:rPr>
        <w:t xml:space="preserve"> in overweight and obese women aged 20-45 in Bac Giang. Specifically:</w:t>
      </w:r>
    </w:p>
    <w:p w14:paraId="22C896A9" w14:textId="77777777" w:rsidR="00C47515" w:rsidRPr="00C47515" w:rsidRDefault="00C47515" w:rsidP="0034533D">
      <w:pPr>
        <w:spacing w:before="0" w:after="0" w:line="324" w:lineRule="auto"/>
        <w:ind w:firstLine="0"/>
        <w:rPr>
          <w:rFonts w:eastAsiaTheme="minorHAnsi"/>
          <w:sz w:val="22"/>
          <w:szCs w:val="22"/>
        </w:rPr>
      </w:pPr>
      <w:r w:rsidRPr="00A10B96">
        <w:rPr>
          <w:rFonts w:eastAsiaTheme="minorHAnsi"/>
          <w:b/>
          <w:bCs/>
          <w:sz w:val="22"/>
          <w:szCs w:val="22"/>
        </w:rPr>
        <w:t>After 2 months of intervention:</w:t>
      </w:r>
    </w:p>
    <w:p w14:paraId="0448991B" w14:textId="77777777" w:rsidR="00C47515" w:rsidRPr="00C47515" w:rsidRDefault="00C47515" w:rsidP="0034533D">
      <w:pPr>
        <w:numPr>
          <w:ilvl w:val="0"/>
          <w:numId w:val="31"/>
        </w:numPr>
        <w:spacing w:before="0" w:after="0" w:line="324" w:lineRule="auto"/>
        <w:ind w:left="567" w:hanging="283"/>
        <w:rPr>
          <w:sz w:val="22"/>
          <w:szCs w:val="22"/>
        </w:rPr>
      </w:pPr>
      <w:r w:rsidRPr="00C47515">
        <w:rPr>
          <w:sz w:val="22"/>
          <w:szCs w:val="22"/>
        </w:rPr>
        <w:t>Weight difference: -1.0 kg (95% CI: -1.5, -0.6; p &lt; 0.001)</w:t>
      </w:r>
    </w:p>
    <w:p w14:paraId="70264DC3" w14:textId="77777777" w:rsidR="00C47515" w:rsidRPr="00C47515" w:rsidRDefault="00C47515" w:rsidP="0034533D">
      <w:pPr>
        <w:numPr>
          <w:ilvl w:val="0"/>
          <w:numId w:val="31"/>
        </w:numPr>
        <w:spacing w:before="0" w:after="0" w:line="324" w:lineRule="auto"/>
        <w:ind w:left="567" w:hanging="283"/>
        <w:rPr>
          <w:sz w:val="22"/>
          <w:szCs w:val="22"/>
        </w:rPr>
      </w:pPr>
      <w:r w:rsidRPr="00C47515">
        <w:rPr>
          <w:sz w:val="22"/>
          <w:szCs w:val="22"/>
        </w:rPr>
        <w:lastRenderedPageBreak/>
        <w:t>BMI difference: -0.5 kg/m² (95% CI: -0.7, -0.3; p &lt; 0.001)</w:t>
      </w:r>
    </w:p>
    <w:p w14:paraId="08823172" w14:textId="77777777" w:rsidR="00C47515" w:rsidRPr="00C47515" w:rsidRDefault="00C47515" w:rsidP="0034533D">
      <w:pPr>
        <w:numPr>
          <w:ilvl w:val="0"/>
          <w:numId w:val="31"/>
        </w:numPr>
        <w:spacing w:before="0" w:after="0" w:line="324" w:lineRule="auto"/>
        <w:ind w:left="567" w:hanging="283"/>
        <w:rPr>
          <w:sz w:val="22"/>
          <w:szCs w:val="22"/>
        </w:rPr>
      </w:pPr>
      <w:r w:rsidRPr="00C47515">
        <w:rPr>
          <w:sz w:val="22"/>
          <w:szCs w:val="22"/>
        </w:rPr>
        <w:t>Body fat mass difference: -0.8 kg (95% CI: -1.1, -0.4; p &lt; 0.001)</w:t>
      </w:r>
    </w:p>
    <w:p w14:paraId="05AFA2C8" w14:textId="77777777" w:rsidR="00C47515" w:rsidRPr="0034533D" w:rsidRDefault="00C47515" w:rsidP="0034533D">
      <w:pPr>
        <w:numPr>
          <w:ilvl w:val="0"/>
          <w:numId w:val="31"/>
        </w:numPr>
        <w:spacing w:before="0" w:after="0" w:line="324" w:lineRule="auto"/>
        <w:ind w:left="567" w:hanging="283"/>
        <w:rPr>
          <w:spacing w:val="-6"/>
          <w:sz w:val="22"/>
          <w:szCs w:val="22"/>
        </w:rPr>
      </w:pPr>
      <w:r w:rsidRPr="0034533D">
        <w:rPr>
          <w:spacing w:val="-6"/>
          <w:sz w:val="22"/>
          <w:szCs w:val="22"/>
        </w:rPr>
        <w:t>Visceral fat index difference: -0.2 (95% CI: -0.40, -0.06; p &lt; 0.01)</w:t>
      </w:r>
    </w:p>
    <w:p w14:paraId="3E048742" w14:textId="77777777" w:rsidR="00C47515" w:rsidRPr="00E72CD5" w:rsidRDefault="00C47515" w:rsidP="0034533D">
      <w:pPr>
        <w:numPr>
          <w:ilvl w:val="0"/>
          <w:numId w:val="31"/>
        </w:numPr>
        <w:spacing w:before="0" w:after="0" w:line="324" w:lineRule="auto"/>
        <w:ind w:left="567" w:hanging="283"/>
        <w:rPr>
          <w:spacing w:val="-4"/>
          <w:sz w:val="22"/>
          <w:szCs w:val="22"/>
        </w:rPr>
      </w:pPr>
      <w:r w:rsidRPr="00E72CD5">
        <w:rPr>
          <w:spacing w:val="-4"/>
          <w:sz w:val="22"/>
          <w:szCs w:val="22"/>
        </w:rPr>
        <w:t>Hip circumference difference: -1.0 cm (95% CI: -1.7, -0.4; p &lt; 0.01)</w:t>
      </w:r>
    </w:p>
    <w:p w14:paraId="4EC5B615" w14:textId="77777777" w:rsidR="00C47515" w:rsidRPr="00C47515" w:rsidRDefault="00C47515" w:rsidP="0034533D">
      <w:pPr>
        <w:spacing w:before="0" w:after="0" w:line="324" w:lineRule="auto"/>
        <w:ind w:firstLine="0"/>
        <w:rPr>
          <w:rFonts w:eastAsiaTheme="minorHAnsi"/>
          <w:sz w:val="22"/>
          <w:szCs w:val="22"/>
        </w:rPr>
      </w:pPr>
      <w:r w:rsidRPr="00A10B96">
        <w:rPr>
          <w:rFonts w:eastAsiaTheme="minorHAnsi"/>
          <w:b/>
          <w:bCs/>
          <w:sz w:val="22"/>
          <w:szCs w:val="22"/>
        </w:rPr>
        <w:t>After 4 months of intervention:</w:t>
      </w:r>
    </w:p>
    <w:p w14:paraId="11E72BEF" w14:textId="77777777" w:rsidR="00C47515" w:rsidRPr="00C47515" w:rsidRDefault="00C47515" w:rsidP="0034533D">
      <w:pPr>
        <w:numPr>
          <w:ilvl w:val="0"/>
          <w:numId w:val="32"/>
        </w:numPr>
        <w:spacing w:before="0" w:after="0" w:line="324" w:lineRule="auto"/>
        <w:ind w:left="567" w:hanging="283"/>
        <w:rPr>
          <w:sz w:val="22"/>
          <w:szCs w:val="22"/>
        </w:rPr>
      </w:pPr>
      <w:r w:rsidRPr="00C47515">
        <w:rPr>
          <w:sz w:val="22"/>
          <w:szCs w:val="22"/>
        </w:rPr>
        <w:t>Weight difference: -1.2 kg (95% CI: -1.8, -0.7; p &lt; 0.001)</w:t>
      </w:r>
    </w:p>
    <w:p w14:paraId="6C8D1D4E" w14:textId="77777777" w:rsidR="00C47515" w:rsidRPr="00C47515" w:rsidRDefault="00C47515" w:rsidP="0034533D">
      <w:pPr>
        <w:numPr>
          <w:ilvl w:val="0"/>
          <w:numId w:val="32"/>
        </w:numPr>
        <w:spacing w:before="0" w:after="0" w:line="324" w:lineRule="auto"/>
        <w:ind w:left="567" w:hanging="283"/>
        <w:rPr>
          <w:sz w:val="22"/>
          <w:szCs w:val="22"/>
        </w:rPr>
      </w:pPr>
      <w:r w:rsidRPr="00C47515">
        <w:rPr>
          <w:sz w:val="22"/>
          <w:szCs w:val="22"/>
        </w:rPr>
        <w:t>BMI difference: -0.5 kg/m² (95% CI: -0.7, -0.2; p &lt; 0.01)</w:t>
      </w:r>
    </w:p>
    <w:p w14:paraId="7CAA1CFD" w14:textId="77777777" w:rsidR="00C47515" w:rsidRPr="00C47515" w:rsidRDefault="00C47515" w:rsidP="0034533D">
      <w:pPr>
        <w:numPr>
          <w:ilvl w:val="0"/>
          <w:numId w:val="32"/>
        </w:numPr>
        <w:spacing w:before="0" w:after="0" w:line="324" w:lineRule="auto"/>
        <w:ind w:left="567" w:hanging="283"/>
        <w:rPr>
          <w:sz w:val="22"/>
          <w:szCs w:val="22"/>
        </w:rPr>
      </w:pPr>
      <w:r w:rsidRPr="00C47515">
        <w:rPr>
          <w:sz w:val="22"/>
          <w:szCs w:val="22"/>
        </w:rPr>
        <w:t>Body fat mass difference: -0.9 kg (95% CI: -1.3, -0.4; p &lt; 0.001)</w:t>
      </w:r>
    </w:p>
    <w:p w14:paraId="2527063B" w14:textId="77777777" w:rsidR="00C47515" w:rsidRPr="0034533D" w:rsidRDefault="00C47515" w:rsidP="0034533D">
      <w:pPr>
        <w:numPr>
          <w:ilvl w:val="0"/>
          <w:numId w:val="32"/>
        </w:numPr>
        <w:spacing w:before="0" w:after="0" w:line="324" w:lineRule="auto"/>
        <w:ind w:left="567" w:hanging="283"/>
        <w:rPr>
          <w:spacing w:val="-6"/>
          <w:sz w:val="22"/>
          <w:szCs w:val="22"/>
        </w:rPr>
      </w:pPr>
      <w:r w:rsidRPr="0034533D">
        <w:rPr>
          <w:spacing w:val="-6"/>
          <w:sz w:val="22"/>
          <w:szCs w:val="22"/>
        </w:rPr>
        <w:t>Visceral fat index difference: -0.4 (95% CI: -0.55, -0.18; p &lt; 0.001)</w:t>
      </w:r>
    </w:p>
    <w:p w14:paraId="6526C3B2" w14:textId="77777777" w:rsidR="00C47515" w:rsidRPr="00C47515" w:rsidRDefault="00C47515" w:rsidP="0034533D">
      <w:pPr>
        <w:spacing w:before="0" w:after="0" w:line="324" w:lineRule="auto"/>
        <w:ind w:left="284" w:firstLine="0"/>
        <w:rPr>
          <w:rFonts w:eastAsiaTheme="minorHAnsi"/>
          <w:sz w:val="22"/>
          <w:szCs w:val="22"/>
        </w:rPr>
      </w:pPr>
      <w:r w:rsidRPr="00C47515">
        <w:rPr>
          <w:rFonts w:eastAsiaTheme="minorHAnsi"/>
          <w:sz w:val="22"/>
          <w:szCs w:val="22"/>
        </w:rPr>
        <w:t>The intervention effectively reduced the rates of overweight and obesity after 2 and 4 months, and decreased the rate of abdominal obesity after 2 months.</w:t>
      </w:r>
    </w:p>
    <w:p w14:paraId="3C0BA716" w14:textId="77777777" w:rsidR="00A10B96" w:rsidRPr="00A10B96" w:rsidRDefault="002F0D1F" w:rsidP="0034533D">
      <w:pPr>
        <w:pStyle w:val="NormalWeb"/>
        <w:spacing w:before="0" w:beforeAutospacing="0" w:after="0" w:afterAutospacing="0" w:line="324" w:lineRule="auto"/>
        <w:jc w:val="both"/>
        <w:rPr>
          <w:rFonts w:eastAsiaTheme="minorHAnsi"/>
          <w:sz w:val="22"/>
          <w:szCs w:val="22"/>
        </w:rPr>
      </w:pPr>
      <w:r w:rsidRPr="00A10B96">
        <w:rPr>
          <w:color w:val="000000"/>
          <w:sz w:val="22"/>
          <w:szCs w:val="22"/>
          <w:lang w:val="it-IT"/>
        </w:rPr>
        <w:t xml:space="preserve"> </w:t>
      </w:r>
      <w:r w:rsidR="00A10B96" w:rsidRPr="00A10B96">
        <w:rPr>
          <w:rFonts w:eastAsiaTheme="minorHAnsi"/>
          <w:b/>
          <w:bCs/>
          <w:sz w:val="22"/>
          <w:szCs w:val="22"/>
        </w:rPr>
        <w:t>2.3. Evaluation of the effectiveness of MCT oil on changes in total cholesterol, triglycerides, LDL cholesterol, HDL cholesterol, and blood glucose levels</w:t>
      </w:r>
    </w:p>
    <w:p w14:paraId="2615CD76" w14:textId="201EDBB1" w:rsidR="00A10B96" w:rsidRPr="00A10B96" w:rsidRDefault="00A10B96" w:rsidP="0034533D">
      <w:pPr>
        <w:spacing w:before="0" w:after="0" w:line="324" w:lineRule="auto"/>
        <w:ind w:left="284" w:firstLine="0"/>
        <w:rPr>
          <w:rFonts w:eastAsiaTheme="minorHAnsi"/>
          <w:sz w:val="22"/>
          <w:szCs w:val="22"/>
        </w:rPr>
      </w:pPr>
      <w:r w:rsidRPr="00A10B96">
        <w:rPr>
          <w:rFonts w:eastAsiaTheme="minorHAnsi"/>
          <w:sz w:val="22"/>
          <w:szCs w:val="22"/>
        </w:rPr>
        <w:t xml:space="preserve">Using MCT oil has been observed to improve the average levels of total cholesterol and triglycerides in the blood of overweight and obese women aged 20-45. The differences between the intervention group and the control group </w:t>
      </w:r>
      <w:r w:rsidR="00742E0F">
        <w:rPr>
          <w:rFonts w:eastAsiaTheme="minorHAnsi"/>
          <w:sz w:val="22"/>
          <w:szCs w:val="22"/>
        </w:rPr>
        <w:t>were</w:t>
      </w:r>
      <w:r w:rsidRPr="00A10B96">
        <w:rPr>
          <w:rFonts w:eastAsiaTheme="minorHAnsi"/>
          <w:sz w:val="22"/>
          <w:szCs w:val="22"/>
        </w:rPr>
        <w:t xml:space="preserve"> as follows:</w:t>
      </w:r>
    </w:p>
    <w:p w14:paraId="2D77F2DF" w14:textId="77777777" w:rsidR="00A10B96" w:rsidRPr="00D83B43" w:rsidRDefault="00A10B96" w:rsidP="0034533D">
      <w:pPr>
        <w:pStyle w:val="ListParagraph"/>
        <w:numPr>
          <w:ilvl w:val="0"/>
          <w:numId w:val="33"/>
        </w:numPr>
        <w:spacing w:before="0" w:after="0" w:line="324" w:lineRule="auto"/>
        <w:ind w:left="567" w:hanging="283"/>
        <w:rPr>
          <w:sz w:val="22"/>
          <w:szCs w:val="22"/>
        </w:rPr>
      </w:pPr>
      <w:r w:rsidRPr="00D83B43">
        <w:rPr>
          <w:sz w:val="22"/>
          <w:szCs w:val="22"/>
        </w:rPr>
        <w:t>After 2 months of intervention, the difference in average total cholesterol was -0.19 mmol/L (95% CI: -0.38, -0.01; p &lt; 0.05).</w:t>
      </w:r>
    </w:p>
    <w:p w14:paraId="6DAD2808" w14:textId="77777777" w:rsidR="00A10B96" w:rsidRPr="00D83B43" w:rsidRDefault="00A10B96" w:rsidP="0034533D">
      <w:pPr>
        <w:pStyle w:val="ListParagraph"/>
        <w:numPr>
          <w:ilvl w:val="0"/>
          <w:numId w:val="33"/>
        </w:numPr>
        <w:spacing w:before="0" w:after="0" w:line="324" w:lineRule="auto"/>
        <w:ind w:left="567" w:hanging="283"/>
        <w:rPr>
          <w:sz w:val="22"/>
          <w:szCs w:val="22"/>
        </w:rPr>
      </w:pPr>
      <w:r w:rsidRPr="00D83B43">
        <w:rPr>
          <w:sz w:val="22"/>
          <w:szCs w:val="22"/>
        </w:rPr>
        <w:t>After 4 months of intervention, the difference in average total cholesterol was -0.25 mmol/L (95% CI: -0.48, -0.03; p &lt; 0.05).</w:t>
      </w:r>
    </w:p>
    <w:p w14:paraId="1F724527" w14:textId="29B48016" w:rsidR="000801F1" w:rsidRPr="00D83B43" w:rsidRDefault="00A10B96" w:rsidP="0034533D">
      <w:pPr>
        <w:pStyle w:val="ListParagraph"/>
        <w:numPr>
          <w:ilvl w:val="0"/>
          <w:numId w:val="33"/>
        </w:numPr>
        <w:spacing w:before="0" w:after="0" w:line="324" w:lineRule="auto"/>
        <w:ind w:left="567" w:hanging="283"/>
        <w:rPr>
          <w:sz w:val="22"/>
          <w:szCs w:val="22"/>
        </w:rPr>
      </w:pPr>
      <w:r w:rsidRPr="00D83B43">
        <w:rPr>
          <w:sz w:val="22"/>
          <w:szCs w:val="22"/>
        </w:rPr>
        <w:t>The difference in average triglycerides was -0.23 mmol/L (95% CI: -0.43, -0.02; p &lt; 0.05).</w:t>
      </w:r>
    </w:p>
    <w:p w14:paraId="7DD3AF39" w14:textId="77777777" w:rsidR="00ED193F" w:rsidRDefault="00ED193F" w:rsidP="00E72CD5">
      <w:pPr>
        <w:pStyle w:val="Chuyende1"/>
        <w:spacing w:line="324" w:lineRule="auto"/>
      </w:pPr>
    </w:p>
    <w:bookmarkEnd w:id="1041"/>
    <w:p w14:paraId="05E0FD34" w14:textId="77777777" w:rsidR="00E72CD5" w:rsidRDefault="00E72CD5">
      <w:pPr>
        <w:spacing w:before="0" w:after="0"/>
        <w:ind w:firstLine="0"/>
        <w:jc w:val="left"/>
        <w:rPr>
          <w:rFonts w:eastAsiaTheme="minorHAnsi"/>
          <w:b/>
          <w:color w:val="000000"/>
          <w:spacing w:val="4"/>
          <w:sz w:val="22"/>
          <w:szCs w:val="22"/>
          <w:lang w:val="it-IT"/>
        </w:rPr>
      </w:pPr>
      <w:r>
        <w:rPr>
          <w:color w:val="000000"/>
          <w:spacing w:val="4"/>
        </w:rPr>
        <w:br w:type="page"/>
      </w:r>
    </w:p>
    <w:p w14:paraId="3CF6178A" w14:textId="056B712A" w:rsidR="00E12253" w:rsidRPr="009F1109" w:rsidRDefault="003D07A7" w:rsidP="00E72CD5">
      <w:pPr>
        <w:pStyle w:val="Chuyende1"/>
        <w:spacing w:line="324" w:lineRule="auto"/>
      </w:pPr>
      <w:r w:rsidRPr="003D07A7">
        <w:rPr>
          <w:color w:val="000000"/>
          <w:spacing w:val="4"/>
        </w:rPr>
        <w:lastRenderedPageBreak/>
        <w:t>RECOMMENDATIONS</w:t>
      </w:r>
    </w:p>
    <w:p w14:paraId="78033399" w14:textId="77777777" w:rsidR="0034533D" w:rsidRDefault="0034533D" w:rsidP="00E72CD5">
      <w:pPr>
        <w:spacing w:before="0" w:after="0" w:line="324" w:lineRule="auto"/>
        <w:ind w:firstLine="0"/>
        <w:rPr>
          <w:rFonts w:eastAsiaTheme="minorHAnsi"/>
          <w:bCs/>
          <w:sz w:val="22"/>
          <w:szCs w:val="22"/>
        </w:rPr>
      </w:pPr>
    </w:p>
    <w:p w14:paraId="655263B7" w14:textId="3FFBCA53" w:rsidR="00820F58" w:rsidRPr="00820F58" w:rsidRDefault="00820F58" w:rsidP="0034533D">
      <w:pPr>
        <w:spacing w:before="0" w:after="0" w:line="300" w:lineRule="atLeast"/>
        <w:ind w:firstLine="284"/>
        <w:rPr>
          <w:rFonts w:eastAsiaTheme="minorHAnsi"/>
          <w:sz w:val="22"/>
          <w:szCs w:val="22"/>
        </w:rPr>
      </w:pPr>
      <w:r w:rsidRPr="00820F58">
        <w:rPr>
          <w:rFonts w:eastAsiaTheme="minorHAnsi"/>
          <w:bCs/>
          <w:sz w:val="22"/>
          <w:szCs w:val="22"/>
        </w:rPr>
        <w:t>Women aged 20-45 who are overweight or obese can use 20 ml of MCT oil daily, either directly or mixed with yogurt, for at least 2 months and up to 4 months. This can serve as a dietary supplement to aid in weight loss, reduce BMI, decrease body fat mass, and lower visceral fat index. Additionally, it may contribute to improving overweight and obesity conditions as well as blood lipid levels (total cholesterol and triglycerides).</w:t>
      </w:r>
    </w:p>
    <w:p w14:paraId="27A2A4DA" w14:textId="7517BEC0" w:rsidR="00B86D8E" w:rsidRPr="00471096" w:rsidRDefault="00B86D8E" w:rsidP="00CB4C83">
      <w:pPr>
        <w:widowControl w:val="0"/>
        <w:spacing w:before="0" w:after="0" w:line="300" w:lineRule="atLeast"/>
        <w:ind w:firstLine="397"/>
        <w:rPr>
          <w:color w:val="000000"/>
          <w:spacing w:val="4"/>
          <w:sz w:val="22"/>
          <w:szCs w:val="22"/>
        </w:rPr>
      </w:pPr>
    </w:p>
    <w:p w14:paraId="259B0BB3" w14:textId="77777777" w:rsidR="005D044A" w:rsidRPr="00E12253" w:rsidRDefault="005D044A" w:rsidP="00ED193F">
      <w:pPr>
        <w:spacing w:before="0" w:after="0" w:line="300" w:lineRule="auto"/>
        <w:ind w:firstLine="397"/>
        <w:rPr>
          <w:sz w:val="22"/>
          <w:szCs w:val="22"/>
          <w:lang w:val="fr-FR"/>
        </w:rPr>
      </w:pPr>
    </w:p>
    <w:sectPr w:rsidR="005D044A" w:rsidRPr="00E12253" w:rsidSect="00341368">
      <w:headerReference w:type="default" r:id="rId10"/>
      <w:pgSz w:w="8420" w:h="11907" w:orient="landscape" w:code="9"/>
      <w:pgMar w:top="1021" w:right="1021" w:bottom="1021" w:left="1021" w:header="454" w:footer="454"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AAE68" w14:textId="77777777" w:rsidR="002D1AE5" w:rsidRDefault="002D1AE5">
      <w:pPr>
        <w:spacing w:before="0" w:after="0" w:line="240" w:lineRule="auto"/>
      </w:pPr>
      <w:r>
        <w:separator/>
      </w:r>
    </w:p>
  </w:endnote>
  <w:endnote w:type="continuationSeparator" w:id="0">
    <w:p w14:paraId="6EA23E60" w14:textId="77777777" w:rsidR="002D1AE5" w:rsidRDefault="002D1A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New Roman Bold">
    <w:charset w:val="00"/>
    <w:family w:val="roman"/>
    <w:pitch w:val="variable"/>
    <w:sig w:usb0="E0002AEF" w:usb1="C0007841"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VNI-Times">
    <w:charset w:val="00"/>
    <w:family w:val="auto"/>
    <w:pitch w:val="variable"/>
    <w:sig w:usb0="00000007" w:usb1="00000000" w:usb2="00000000" w:usb3="00000000" w:csb0="00000013" w:csb1="00000000"/>
  </w:font>
  <w:font w:name="Segoe UI">
    <w:altName w:val="Calibri"/>
    <w:charset w:val="00"/>
    <w:family w:val="swiss"/>
    <w:pitch w:val="variable"/>
    <w:sig w:usb0="E4002EFF" w:usb1="C000E47F" w:usb2="00000009" w:usb3="00000000" w:csb0="000001FF" w:csb1="00000000"/>
  </w:font>
  <w:font w:name="ＭＳ 明朝">
    <w:charset w:val="80"/>
    <w:family w:val="roman"/>
    <w:pitch w:val="fixed"/>
    <w:sig w:usb0="E00002FF" w:usb1="6AC7FDFB" w:usb2="08000012" w:usb3="00000000" w:csb0="0002009F" w:csb1="00000000"/>
  </w:font>
  <w:font w:name="TimesNewRomanPSMT">
    <w:charset w:val="00"/>
    <w:family w:val="roman"/>
    <w:pitch w:val="variable"/>
    <w:sig w:usb0="E0002AE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VnTime">
    <w:panose1 w:val="02000500000000000000"/>
    <w:charset w:val="00"/>
    <w:family w:val="auto"/>
    <w:pitch w:val="variable"/>
    <w:sig w:usb0="00000003" w:usb1="00000000" w:usb2="00000000" w:usb3="00000000" w:csb0="00000001" w:csb1="00000000"/>
  </w:font>
  <w:font w:name=".VnTime+FPEF">
    <w:charset w:val="00"/>
    <w:family w:val="swiss"/>
    <w:pitch w:val="variable"/>
    <w:sig w:usb0="E00002FF" w:usb1="5000785B" w:usb2="00000000" w:usb3="00000000" w:csb0="0000019F" w:csb1="00000000"/>
  </w:font>
  <w:font w:name="Times New Roman Bold+FPEF">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B7DFB" w14:textId="77777777" w:rsidR="002D1AE5" w:rsidRDefault="002D1AE5">
      <w:pPr>
        <w:spacing w:before="0" w:after="0" w:line="240" w:lineRule="auto"/>
      </w:pPr>
      <w:r>
        <w:separator/>
      </w:r>
    </w:p>
  </w:footnote>
  <w:footnote w:type="continuationSeparator" w:id="0">
    <w:p w14:paraId="3DAAA7C6" w14:textId="77777777" w:rsidR="002D1AE5" w:rsidRDefault="002D1AE5">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2895F" w14:textId="77777777" w:rsidR="00AB63D4" w:rsidRPr="00A42823" w:rsidRDefault="00AB63D4" w:rsidP="00CE468E">
    <w:pPr>
      <w:pStyle w:val="Header"/>
      <w:ind w:firstLine="0"/>
      <w:jc w:val="center"/>
      <w:rPr>
        <w:sz w:val="22"/>
        <w:szCs w:val="22"/>
      </w:rPr>
    </w:pPr>
  </w:p>
  <w:p w14:paraId="5C7CB30A" w14:textId="77777777" w:rsidR="00AB63D4" w:rsidRDefault="00AB63D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804179"/>
      <w:docPartObj>
        <w:docPartGallery w:val="Page Numbers (Top of Page)"/>
        <w:docPartUnique/>
      </w:docPartObj>
    </w:sdtPr>
    <w:sdtEndPr>
      <w:rPr>
        <w:noProof/>
        <w:sz w:val="22"/>
        <w:szCs w:val="22"/>
      </w:rPr>
    </w:sdtEndPr>
    <w:sdtContent>
      <w:p w14:paraId="4BF9AF5C" w14:textId="0A6B4DFF" w:rsidR="00AB63D4" w:rsidRPr="00A42823" w:rsidRDefault="00AB63D4" w:rsidP="00CE468E">
        <w:pPr>
          <w:pStyle w:val="Header"/>
          <w:ind w:firstLine="0"/>
          <w:jc w:val="center"/>
          <w:rPr>
            <w:sz w:val="22"/>
            <w:szCs w:val="22"/>
          </w:rPr>
        </w:pPr>
        <w:r w:rsidRPr="00A42823">
          <w:rPr>
            <w:sz w:val="22"/>
            <w:szCs w:val="22"/>
          </w:rPr>
          <w:fldChar w:fldCharType="begin"/>
        </w:r>
        <w:r w:rsidRPr="00A42823">
          <w:rPr>
            <w:sz w:val="22"/>
            <w:szCs w:val="22"/>
          </w:rPr>
          <w:instrText xml:space="preserve"> PAGE   \* MERGEFORMAT </w:instrText>
        </w:r>
        <w:r w:rsidRPr="00A42823">
          <w:rPr>
            <w:sz w:val="22"/>
            <w:szCs w:val="22"/>
          </w:rPr>
          <w:fldChar w:fldCharType="separate"/>
        </w:r>
        <w:r w:rsidR="00AA4F3C">
          <w:rPr>
            <w:noProof/>
            <w:sz w:val="22"/>
            <w:szCs w:val="22"/>
          </w:rPr>
          <w:t>21</w:t>
        </w:r>
        <w:r w:rsidRPr="00A42823">
          <w:rPr>
            <w:noProof/>
            <w:sz w:val="22"/>
            <w:szCs w:val="22"/>
          </w:rPr>
          <w:fldChar w:fldCharType="end"/>
        </w:r>
      </w:p>
    </w:sdtContent>
  </w:sdt>
  <w:p w14:paraId="44C94745" w14:textId="77777777" w:rsidR="00AB63D4" w:rsidRDefault="00AB63D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C43B9"/>
    <w:multiLevelType w:val="hybridMultilevel"/>
    <w:tmpl w:val="094E500C"/>
    <w:lvl w:ilvl="0" w:tplc="32183EFE">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07266770"/>
    <w:multiLevelType w:val="hybridMultilevel"/>
    <w:tmpl w:val="EF4CCEAA"/>
    <w:lvl w:ilvl="0" w:tplc="8362B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B4478C"/>
    <w:multiLevelType w:val="multilevel"/>
    <w:tmpl w:val="EF7C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302E0"/>
    <w:multiLevelType w:val="hybridMultilevel"/>
    <w:tmpl w:val="03D20810"/>
    <w:lvl w:ilvl="0" w:tplc="8A16F78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11D3781B"/>
    <w:multiLevelType w:val="multilevel"/>
    <w:tmpl w:val="E6F2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221FB"/>
    <w:multiLevelType w:val="hybridMultilevel"/>
    <w:tmpl w:val="13D2B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136472"/>
    <w:multiLevelType w:val="hybridMultilevel"/>
    <w:tmpl w:val="6A6AE63E"/>
    <w:lvl w:ilvl="0" w:tplc="B6EC23C8">
      <w:start w:val="2"/>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1BCD4272"/>
    <w:multiLevelType w:val="hybridMultilevel"/>
    <w:tmpl w:val="C7EE88C2"/>
    <w:lvl w:ilvl="0" w:tplc="162864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B27CE"/>
    <w:multiLevelType w:val="hybridMultilevel"/>
    <w:tmpl w:val="F2AC787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FD57382"/>
    <w:multiLevelType w:val="hybridMultilevel"/>
    <w:tmpl w:val="13504594"/>
    <w:lvl w:ilvl="0" w:tplc="6DDE7B44">
      <w:start w:val="1"/>
      <w:numFmt w:val="decimal"/>
      <w:lvlText w:val="%1."/>
      <w:lvlJc w:val="left"/>
      <w:pPr>
        <w:tabs>
          <w:tab w:val="num" w:pos="68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202AD4"/>
    <w:multiLevelType w:val="multilevel"/>
    <w:tmpl w:val="926C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EC66B2"/>
    <w:multiLevelType w:val="hybridMultilevel"/>
    <w:tmpl w:val="18A02266"/>
    <w:lvl w:ilvl="0" w:tplc="8362B41E">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F46C35"/>
    <w:multiLevelType w:val="hybridMultilevel"/>
    <w:tmpl w:val="13AAC2D2"/>
    <w:lvl w:ilvl="0" w:tplc="B6EC23C8">
      <w:start w:val="2"/>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3">
    <w:nsid w:val="28492C0D"/>
    <w:multiLevelType w:val="hybridMultilevel"/>
    <w:tmpl w:val="1DE2F052"/>
    <w:lvl w:ilvl="0" w:tplc="B6EC23C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317753C5"/>
    <w:multiLevelType w:val="hybridMultilevel"/>
    <w:tmpl w:val="03E24C7A"/>
    <w:lvl w:ilvl="0" w:tplc="3204272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CA3A76"/>
    <w:multiLevelType w:val="hybridMultilevel"/>
    <w:tmpl w:val="D11CB608"/>
    <w:lvl w:ilvl="0" w:tplc="042A000F">
      <w:start w:val="1"/>
      <w:numFmt w:val="decimal"/>
      <w:lvlText w:val="%1."/>
      <w:lvlJc w:val="left"/>
      <w:pPr>
        <w:tabs>
          <w:tab w:val="num" w:pos="680"/>
        </w:tabs>
        <w:ind w:left="72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0746A86"/>
    <w:multiLevelType w:val="multilevel"/>
    <w:tmpl w:val="CD76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AD0129"/>
    <w:multiLevelType w:val="hybridMultilevel"/>
    <w:tmpl w:val="947A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481533"/>
    <w:multiLevelType w:val="multilevel"/>
    <w:tmpl w:val="DEC26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FA1AE4"/>
    <w:multiLevelType w:val="hybridMultilevel"/>
    <w:tmpl w:val="1ADCE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A25633"/>
    <w:multiLevelType w:val="hybridMultilevel"/>
    <w:tmpl w:val="17162ED0"/>
    <w:lvl w:ilvl="0" w:tplc="64880FC4">
      <w:start w:val="1"/>
      <w:numFmt w:val="bullet"/>
      <w:lvlText w:val=""/>
      <w:lvlJc w:val="left"/>
      <w:pPr>
        <w:tabs>
          <w:tab w:val="num" w:pos="720"/>
        </w:tabs>
        <w:ind w:left="720" w:hanging="360"/>
      </w:pPr>
      <w:rPr>
        <w:rFonts w:ascii="Wingdings" w:hAnsi="Wingdings" w:hint="default"/>
      </w:rPr>
    </w:lvl>
    <w:lvl w:ilvl="1" w:tplc="49D61CF6" w:tentative="1">
      <w:start w:val="1"/>
      <w:numFmt w:val="bullet"/>
      <w:lvlText w:val=""/>
      <w:lvlJc w:val="left"/>
      <w:pPr>
        <w:tabs>
          <w:tab w:val="num" w:pos="1440"/>
        </w:tabs>
        <w:ind w:left="1440" w:hanging="360"/>
      </w:pPr>
      <w:rPr>
        <w:rFonts w:ascii="Wingdings" w:hAnsi="Wingdings" w:hint="default"/>
      </w:rPr>
    </w:lvl>
    <w:lvl w:ilvl="2" w:tplc="8F02AEB6" w:tentative="1">
      <w:start w:val="1"/>
      <w:numFmt w:val="bullet"/>
      <w:lvlText w:val=""/>
      <w:lvlJc w:val="left"/>
      <w:pPr>
        <w:tabs>
          <w:tab w:val="num" w:pos="2160"/>
        </w:tabs>
        <w:ind w:left="2160" w:hanging="360"/>
      </w:pPr>
      <w:rPr>
        <w:rFonts w:ascii="Wingdings" w:hAnsi="Wingdings" w:hint="default"/>
      </w:rPr>
    </w:lvl>
    <w:lvl w:ilvl="3" w:tplc="2CF4F310" w:tentative="1">
      <w:start w:val="1"/>
      <w:numFmt w:val="bullet"/>
      <w:lvlText w:val=""/>
      <w:lvlJc w:val="left"/>
      <w:pPr>
        <w:tabs>
          <w:tab w:val="num" w:pos="2880"/>
        </w:tabs>
        <w:ind w:left="2880" w:hanging="360"/>
      </w:pPr>
      <w:rPr>
        <w:rFonts w:ascii="Wingdings" w:hAnsi="Wingdings" w:hint="default"/>
      </w:rPr>
    </w:lvl>
    <w:lvl w:ilvl="4" w:tplc="57167A90" w:tentative="1">
      <w:start w:val="1"/>
      <w:numFmt w:val="bullet"/>
      <w:lvlText w:val=""/>
      <w:lvlJc w:val="left"/>
      <w:pPr>
        <w:tabs>
          <w:tab w:val="num" w:pos="3600"/>
        </w:tabs>
        <w:ind w:left="3600" w:hanging="360"/>
      </w:pPr>
      <w:rPr>
        <w:rFonts w:ascii="Wingdings" w:hAnsi="Wingdings" w:hint="default"/>
      </w:rPr>
    </w:lvl>
    <w:lvl w:ilvl="5" w:tplc="6FAEE3CA" w:tentative="1">
      <w:start w:val="1"/>
      <w:numFmt w:val="bullet"/>
      <w:lvlText w:val=""/>
      <w:lvlJc w:val="left"/>
      <w:pPr>
        <w:tabs>
          <w:tab w:val="num" w:pos="4320"/>
        </w:tabs>
        <w:ind w:left="4320" w:hanging="360"/>
      </w:pPr>
      <w:rPr>
        <w:rFonts w:ascii="Wingdings" w:hAnsi="Wingdings" w:hint="default"/>
      </w:rPr>
    </w:lvl>
    <w:lvl w:ilvl="6" w:tplc="3D0A0946" w:tentative="1">
      <w:start w:val="1"/>
      <w:numFmt w:val="bullet"/>
      <w:lvlText w:val=""/>
      <w:lvlJc w:val="left"/>
      <w:pPr>
        <w:tabs>
          <w:tab w:val="num" w:pos="5040"/>
        </w:tabs>
        <w:ind w:left="5040" w:hanging="360"/>
      </w:pPr>
      <w:rPr>
        <w:rFonts w:ascii="Wingdings" w:hAnsi="Wingdings" w:hint="default"/>
      </w:rPr>
    </w:lvl>
    <w:lvl w:ilvl="7" w:tplc="3A52BF06" w:tentative="1">
      <w:start w:val="1"/>
      <w:numFmt w:val="bullet"/>
      <w:lvlText w:val=""/>
      <w:lvlJc w:val="left"/>
      <w:pPr>
        <w:tabs>
          <w:tab w:val="num" w:pos="5760"/>
        </w:tabs>
        <w:ind w:left="5760" w:hanging="360"/>
      </w:pPr>
      <w:rPr>
        <w:rFonts w:ascii="Wingdings" w:hAnsi="Wingdings" w:hint="default"/>
      </w:rPr>
    </w:lvl>
    <w:lvl w:ilvl="8" w:tplc="D4E4A70E" w:tentative="1">
      <w:start w:val="1"/>
      <w:numFmt w:val="bullet"/>
      <w:lvlText w:val=""/>
      <w:lvlJc w:val="left"/>
      <w:pPr>
        <w:tabs>
          <w:tab w:val="num" w:pos="6480"/>
        </w:tabs>
        <w:ind w:left="6480" w:hanging="360"/>
      </w:pPr>
      <w:rPr>
        <w:rFonts w:ascii="Wingdings" w:hAnsi="Wingdings" w:hint="default"/>
      </w:rPr>
    </w:lvl>
  </w:abstractNum>
  <w:abstractNum w:abstractNumId="21">
    <w:nsid w:val="494405A4"/>
    <w:multiLevelType w:val="multilevel"/>
    <w:tmpl w:val="1AD82C4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2">
    <w:nsid w:val="4BC51C2A"/>
    <w:multiLevelType w:val="hybridMultilevel"/>
    <w:tmpl w:val="642675EC"/>
    <w:lvl w:ilvl="0" w:tplc="8362B41E">
      <w:start w:val="1"/>
      <w:numFmt w:val="bullet"/>
      <w:lvlText w:val="-"/>
      <w:lvlJc w:val="left"/>
      <w:pPr>
        <w:ind w:left="360" w:hanging="360"/>
      </w:pPr>
      <w:rPr>
        <w:rFonts w:ascii="Times New Roman" w:hAnsi="Times New Roman" w:cs="Times New Roman" w:hint="default"/>
      </w:rPr>
    </w:lvl>
    <w:lvl w:ilvl="1" w:tplc="8362B41E">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602B85"/>
    <w:multiLevelType w:val="hybridMultilevel"/>
    <w:tmpl w:val="DFE29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A85DE7"/>
    <w:multiLevelType w:val="hybridMultilevel"/>
    <w:tmpl w:val="4F365A36"/>
    <w:lvl w:ilvl="0" w:tplc="5D26F2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821CBD"/>
    <w:multiLevelType w:val="hybridMultilevel"/>
    <w:tmpl w:val="63C61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8D3A3C"/>
    <w:multiLevelType w:val="hybridMultilevel"/>
    <w:tmpl w:val="7F30C440"/>
    <w:lvl w:ilvl="0" w:tplc="92A0AF7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FC0F47"/>
    <w:multiLevelType w:val="hybridMultilevel"/>
    <w:tmpl w:val="6FAC9392"/>
    <w:lvl w:ilvl="0" w:tplc="8362B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5DE3673"/>
    <w:multiLevelType w:val="hybridMultilevel"/>
    <w:tmpl w:val="9AAA1C5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96E690C"/>
    <w:multiLevelType w:val="hybridMultilevel"/>
    <w:tmpl w:val="7F30C440"/>
    <w:lvl w:ilvl="0" w:tplc="92A0AF7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6E37C4"/>
    <w:multiLevelType w:val="hybridMultilevel"/>
    <w:tmpl w:val="495CAFF2"/>
    <w:lvl w:ilvl="0" w:tplc="8362B41E">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B6F5154"/>
    <w:multiLevelType w:val="hybridMultilevel"/>
    <w:tmpl w:val="B7FE2B68"/>
    <w:lvl w:ilvl="0" w:tplc="8362B41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BDA3BF2"/>
    <w:multiLevelType w:val="hybridMultilevel"/>
    <w:tmpl w:val="5260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0F1A38"/>
    <w:multiLevelType w:val="hybridMultilevel"/>
    <w:tmpl w:val="BD82C370"/>
    <w:lvl w:ilvl="0" w:tplc="0CF8E67A">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E374FDA"/>
    <w:multiLevelType w:val="multilevel"/>
    <w:tmpl w:val="601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3"/>
  </w:num>
  <w:num w:numId="3">
    <w:abstractNumId w:val="19"/>
  </w:num>
  <w:num w:numId="4">
    <w:abstractNumId w:val="32"/>
  </w:num>
  <w:num w:numId="5">
    <w:abstractNumId w:val="26"/>
  </w:num>
  <w:num w:numId="6">
    <w:abstractNumId w:val="28"/>
  </w:num>
  <w:num w:numId="7">
    <w:abstractNumId w:val="15"/>
  </w:num>
  <w:num w:numId="8">
    <w:abstractNumId w:val="33"/>
  </w:num>
  <w:num w:numId="9">
    <w:abstractNumId w:val="9"/>
  </w:num>
  <w:num w:numId="10">
    <w:abstractNumId w:val="8"/>
  </w:num>
  <w:num w:numId="11">
    <w:abstractNumId w:val="7"/>
  </w:num>
  <w:num w:numId="12">
    <w:abstractNumId w:val="20"/>
  </w:num>
  <w:num w:numId="13">
    <w:abstractNumId w:val="25"/>
  </w:num>
  <w:num w:numId="14">
    <w:abstractNumId w:val="14"/>
  </w:num>
  <w:num w:numId="15">
    <w:abstractNumId w:val="29"/>
  </w:num>
  <w:num w:numId="16">
    <w:abstractNumId w:val="3"/>
  </w:num>
  <w:num w:numId="17">
    <w:abstractNumId w:val="0"/>
  </w:num>
  <w:num w:numId="18">
    <w:abstractNumId w:val="12"/>
  </w:num>
  <w:num w:numId="19">
    <w:abstractNumId w:val="6"/>
  </w:num>
  <w:num w:numId="20">
    <w:abstractNumId w:val="21"/>
  </w:num>
  <w:num w:numId="21">
    <w:abstractNumId w:val="23"/>
  </w:num>
  <w:num w:numId="22">
    <w:abstractNumId w:val="17"/>
  </w:num>
  <w:num w:numId="23">
    <w:abstractNumId w:val="5"/>
  </w:num>
  <w:num w:numId="24">
    <w:abstractNumId w:val="34"/>
  </w:num>
  <w:num w:numId="25">
    <w:abstractNumId w:val="16"/>
  </w:num>
  <w:num w:numId="26">
    <w:abstractNumId w:val="10"/>
  </w:num>
  <w:num w:numId="27">
    <w:abstractNumId w:val="2"/>
  </w:num>
  <w:num w:numId="28">
    <w:abstractNumId w:val="18"/>
  </w:num>
  <w:num w:numId="29">
    <w:abstractNumId w:val="4"/>
  </w:num>
  <w:num w:numId="30">
    <w:abstractNumId w:val="30"/>
  </w:num>
  <w:num w:numId="31">
    <w:abstractNumId w:val="22"/>
  </w:num>
  <w:num w:numId="32">
    <w:abstractNumId w:val="11"/>
  </w:num>
  <w:num w:numId="33">
    <w:abstractNumId w:val="1"/>
  </w:num>
  <w:num w:numId="34">
    <w:abstractNumId w:val="2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14"/>
  <w:revisionView w:markup="0"/>
  <w:defaultTabStop w:val="720"/>
  <w:drawingGridHorizontalSpacing w:val="11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A2"/>
    <w:rsid w:val="00002327"/>
    <w:rsid w:val="00002839"/>
    <w:rsid w:val="000073D6"/>
    <w:rsid w:val="00015D50"/>
    <w:rsid w:val="000163F0"/>
    <w:rsid w:val="00024AE8"/>
    <w:rsid w:val="0002663F"/>
    <w:rsid w:val="00035EAA"/>
    <w:rsid w:val="00036FA9"/>
    <w:rsid w:val="00040B2E"/>
    <w:rsid w:val="00041B48"/>
    <w:rsid w:val="000445C3"/>
    <w:rsid w:val="000473B6"/>
    <w:rsid w:val="00047624"/>
    <w:rsid w:val="000546D0"/>
    <w:rsid w:val="0006056F"/>
    <w:rsid w:val="00062508"/>
    <w:rsid w:val="000625CE"/>
    <w:rsid w:val="00062ADF"/>
    <w:rsid w:val="00062BC4"/>
    <w:rsid w:val="000653AC"/>
    <w:rsid w:val="0006585B"/>
    <w:rsid w:val="00066554"/>
    <w:rsid w:val="0007388F"/>
    <w:rsid w:val="000739AB"/>
    <w:rsid w:val="000764AD"/>
    <w:rsid w:val="000801F1"/>
    <w:rsid w:val="0008023F"/>
    <w:rsid w:val="000803C1"/>
    <w:rsid w:val="0008714C"/>
    <w:rsid w:val="00087220"/>
    <w:rsid w:val="000908F4"/>
    <w:rsid w:val="00091903"/>
    <w:rsid w:val="00095EB3"/>
    <w:rsid w:val="00096797"/>
    <w:rsid w:val="00096BDE"/>
    <w:rsid w:val="000A0420"/>
    <w:rsid w:val="000A0F2C"/>
    <w:rsid w:val="000A4458"/>
    <w:rsid w:val="000A70B8"/>
    <w:rsid w:val="000B0C08"/>
    <w:rsid w:val="000B7EBB"/>
    <w:rsid w:val="000C6833"/>
    <w:rsid w:val="000D01EB"/>
    <w:rsid w:val="000D1239"/>
    <w:rsid w:val="000D23FC"/>
    <w:rsid w:val="000D2EA3"/>
    <w:rsid w:val="000D4922"/>
    <w:rsid w:val="000E20C2"/>
    <w:rsid w:val="000E4616"/>
    <w:rsid w:val="000E6200"/>
    <w:rsid w:val="000F04EC"/>
    <w:rsid w:val="000F46E3"/>
    <w:rsid w:val="000F4A30"/>
    <w:rsid w:val="000F666E"/>
    <w:rsid w:val="0010014B"/>
    <w:rsid w:val="0010023C"/>
    <w:rsid w:val="00101196"/>
    <w:rsid w:val="0010131E"/>
    <w:rsid w:val="0010201F"/>
    <w:rsid w:val="0010236F"/>
    <w:rsid w:val="00102F6B"/>
    <w:rsid w:val="00103C87"/>
    <w:rsid w:val="00103E52"/>
    <w:rsid w:val="00111EC0"/>
    <w:rsid w:val="00113B59"/>
    <w:rsid w:val="00125A31"/>
    <w:rsid w:val="00126692"/>
    <w:rsid w:val="00133180"/>
    <w:rsid w:val="00140FA7"/>
    <w:rsid w:val="001430CF"/>
    <w:rsid w:val="00144581"/>
    <w:rsid w:val="0014742D"/>
    <w:rsid w:val="0015356F"/>
    <w:rsid w:val="00155853"/>
    <w:rsid w:val="001558C6"/>
    <w:rsid w:val="00155A28"/>
    <w:rsid w:val="00161749"/>
    <w:rsid w:val="00163402"/>
    <w:rsid w:val="00174B08"/>
    <w:rsid w:val="00175BA5"/>
    <w:rsid w:val="001767EA"/>
    <w:rsid w:val="0018117F"/>
    <w:rsid w:val="00181333"/>
    <w:rsid w:val="00182CBB"/>
    <w:rsid w:val="00185A30"/>
    <w:rsid w:val="00186343"/>
    <w:rsid w:val="00197B26"/>
    <w:rsid w:val="001A1E1F"/>
    <w:rsid w:val="001A3940"/>
    <w:rsid w:val="001B215B"/>
    <w:rsid w:val="001B5970"/>
    <w:rsid w:val="001C4085"/>
    <w:rsid w:val="001D2151"/>
    <w:rsid w:val="001D2C7F"/>
    <w:rsid w:val="001D31BF"/>
    <w:rsid w:val="001D3376"/>
    <w:rsid w:val="001D395C"/>
    <w:rsid w:val="001E046E"/>
    <w:rsid w:val="001E5930"/>
    <w:rsid w:val="001E7835"/>
    <w:rsid w:val="001F2107"/>
    <w:rsid w:val="001F4593"/>
    <w:rsid w:val="001F70DF"/>
    <w:rsid w:val="001F7DCD"/>
    <w:rsid w:val="0020319E"/>
    <w:rsid w:val="00211DD4"/>
    <w:rsid w:val="002137A4"/>
    <w:rsid w:val="00214D3F"/>
    <w:rsid w:val="00215815"/>
    <w:rsid w:val="00226449"/>
    <w:rsid w:val="00232B3B"/>
    <w:rsid w:val="002363EE"/>
    <w:rsid w:val="00237E2B"/>
    <w:rsid w:val="00241AC5"/>
    <w:rsid w:val="00254D7F"/>
    <w:rsid w:val="00255C1D"/>
    <w:rsid w:val="0026042F"/>
    <w:rsid w:val="002660F5"/>
    <w:rsid w:val="0026698D"/>
    <w:rsid w:val="002678BB"/>
    <w:rsid w:val="00270CAC"/>
    <w:rsid w:val="0027363B"/>
    <w:rsid w:val="00274F8B"/>
    <w:rsid w:val="00276246"/>
    <w:rsid w:val="00284273"/>
    <w:rsid w:val="00284E4D"/>
    <w:rsid w:val="00285ADD"/>
    <w:rsid w:val="0029104A"/>
    <w:rsid w:val="002A05B1"/>
    <w:rsid w:val="002A2E91"/>
    <w:rsid w:val="002A509B"/>
    <w:rsid w:val="002A5143"/>
    <w:rsid w:val="002B0472"/>
    <w:rsid w:val="002B28CD"/>
    <w:rsid w:val="002B3174"/>
    <w:rsid w:val="002B4E93"/>
    <w:rsid w:val="002B5AE0"/>
    <w:rsid w:val="002B73AA"/>
    <w:rsid w:val="002C3FB7"/>
    <w:rsid w:val="002C5F20"/>
    <w:rsid w:val="002C7043"/>
    <w:rsid w:val="002D1AE5"/>
    <w:rsid w:val="002D1FB6"/>
    <w:rsid w:val="002D4A92"/>
    <w:rsid w:val="002D57F6"/>
    <w:rsid w:val="002D77D1"/>
    <w:rsid w:val="002E213E"/>
    <w:rsid w:val="002E3771"/>
    <w:rsid w:val="002E4CDE"/>
    <w:rsid w:val="002F0D1F"/>
    <w:rsid w:val="002F0F0C"/>
    <w:rsid w:val="002F5CCA"/>
    <w:rsid w:val="0030166F"/>
    <w:rsid w:val="00304759"/>
    <w:rsid w:val="00304A5B"/>
    <w:rsid w:val="00306F5A"/>
    <w:rsid w:val="00310B3B"/>
    <w:rsid w:val="0031288A"/>
    <w:rsid w:val="0031311B"/>
    <w:rsid w:val="00313140"/>
    <w:rsid w:val="0031492C"/>
    <w:rsid w:val="003213C2"/>
    <w:rsid w:val="00322675"/>
    <w:rsid w:val="00322F5A"/>
    <w:rsid w:val="003230F7"/>
    <w:rsid w:val="003243D2"/>
    <w:rsid w:val="00326F16"/>
    <w:rsid w:val="0032728D"/>
    <w:rsid w:val="00327889"/>
    <w:rsid w:val="00330C94"/>
    <w:rsid w:val="003409E9"/>
    <w:rsid w:val="003412E3"/>
    <w:rsid w:val="00341368"/>
    <w:rsid w:val="00341757"/>
    <w:rsid w:val="00341F89"/>
    <w:rsid w:val="003444B1"/>
    <w:rsid w:val="0034533D"/>
    <w:rsid w:val="003524AF"/>
    <w:rsid w:val="00356D1F"/>
    <w:rsid w:val="0036245F"/>
    <w:rsid w:val="00365BF9"/>
    <w:rsid w:val="00367E9E"/>
    <w:rsid w:val="003721D8"/>
    <w:rsid w:val="003725FD"/>
    <w:rsid w:val="0037723E"/>
    <w:rsid w:val="003816A1"/>
    <w:rsid w:val="003821F4"/>
    <w:rsid w:val="003824B6"/>
    <w:rsid w:val="003831DA"/>
    <w:rsid w:val="00384A15"/>
    <w:rsid w:val="0038562A"/>
    <w:rsid w:val="00386B5E"/>
    <w:rsid w:val="00392BC7"/>
    <w:rsid w:val="0039302D"/>
    <w:rsid w:val="00394453"/>
    <w:rsid w:val="003A37DF"/>
    <w:rsid w:val="003A3A75"/>
    <w:rsid w:val="003A60D7"/>
    <w:rsid w:val="003A758D"/>
    <w:rsid w:val="003A788D"/>
    <w:rsid w:val="003B6C3C"/>
    <w:rsid w:val="003C4491"/>
    <w:rsid w:val="003C57EC"/>
    <w:rsid w:val="003D07A7"/>
    <w:rsid w:val="003D2233"/>
    <w:rsid w:val="003D3223"/>
    <w:rsid w:val="003D623A"/>
    <w:rsid w:val="003E00CF"/>
    <w:rsid w:val="003E41D5"/>
    <w:rsid w:val="003E6BB3"/>
    <w:rsid w:val="003F0B09"/>
    <w:rsid w:val="003F3C33"/>
    <w:rsid w:val="00403731"/>
    <w:rsid w:val="00405BE2"/>
    <w:rsid w:val="0041007F"/>
    <w:rsid w:val="00415B9E"/>
    <w:rsid w:val="00420CBD"/>
    <w:rsid w:val="004234DB"/>
    <w:rsid w:val="004300E7"/>
    <w:rsid w:val="00430C81"/>
    <w:rsid w:val="00431FFB"/>
    <w:rsid w:val="004372E1"/>
    <w:rsid w:val="00445E41"/>
    <w:rsid w:val="00446D76"/>
    <w:rsid w:val="00447A30"/>
    <w:rsid w:val="0045250A"/>
    <w:rsid w:val="00453926"/>
    <w:rsid w:val="00454B78"/>
    <w:rsid w:val="004607CD"/>
    <w:rsid w:val="0046139F"/>
    <w:rsid w:val="00467BE4"/>
    <w:rsid w:val="00471096"/>
    <w:rsid w:val="00480BAE"/>
    <w:rsid w:val="00486E2E"/>
    <w:rsid w:val="00492160"/>
    <w:rsid w:val="00492863"/>
    <w:rsid w:val="00493AB3"/>
    <w:rsid w:val="0049511A"/>
    <w:rsid w:val="0049615D"/>
    <w:rsid w:val="00496F26"/>
    <w:rsid w:val="004A00AD"/>
    <w:rsid w:val="004A3C54"/>
    <w:rsid w:val="004A4D6E"/>
    <w:rsid w:val="004A6834"/>
    <w:rsid w:val="004A75D4"/>
    <w:rsid w:val="004A7F74"/>
    <w:rsid w:val="004B0F99"/>
    <w:rsid w:val="004B33CA"/>
    <w:rsid w:val="004B6F90"/>
    <w:rsid w:val="004B7F5A"/>
    <w:rsid w:val="004C189B"/>
    <w:rsid w:val="004C4575"/>
    <w:rsid w:val="004C5459"/>
    <w:rsid w:val="004C7D78"/>
    <w:rsid w:val="004D0AA2"/>
    <w:rsid w:val="004D4226"/>
    <w:rsid w:val="004D6446"/>
    <w:rsid w:val="004E00E4"/>
    <w:rsid w:val="004F0609"/>
    <w:rsid w:val="004F498A"/>
    <w:rsid w:val="004F510E"/>
    <w:rsid w:val="004F5357"/>
    <w:rsid w:val="004F5E17"/>
    <w:rsid w:val="004F64D9"/>
    <w:rsid w:val="004F7B58"/>
    <w:rsid w:val="00500F0D"/>
    <w:rsid w:val="005055FE"/>
    <w:rsid w:val="00505B80"/>
    <w:rsid w:val="0050782E"/>
    <w:rsid w:val="00511C3C"/>
    <w:rsid w:val="00520815"/>
    <w:rsid w:val="00525196"/>
    <w:rsid w:val="005271C1"/>
    <w:rsid w:val="00527850"/>
    <w:rsid w:val="00530AC0"/>
    <w:rsid w:val="00531E80"/>
    <w:rsid w:val="005352B1"/>
    <w:rsid w:val="005405F5"/>
    <w:rsid w:val="00541074"/>
    <w:rsid w:val="00545E3B"/>
    <w:rsid w:val="00547454"/>
    <w:rsid w:val="005475A6"/>
    <w:rsid w:val="0054768E"/>
    <w:rsid w:val="00551124"/>
    <w:rsid w:val="00552DEB"/>
    <w:rsid w:val="005614E3"/>
    <w:rsid w:val="00562C54"/>
    <w:rsid w:val="00563C11"/>
    <w:rsid w:val="005645B1"/>
    <w:rsid w:val="00566883"/>
    <w:rsid w:val="005670F0"/>
    <w:rsid w:val="00570F7E"/>
    <w:rsid w:val="005722A0"/>
    <w:rsid w:val="005752A7"/>
    <w:rsid w:val="005756FF"/>
    <w:rsid w:val="0058160B"/>
    <w:rsid w:val="00584E6F"/>
    <w:rsid w:val="00586BA0"/>
    <w:rsid w:val="005960BD"/>
    <w:rsid w:val="00597F19"/>
    <w:rsid w:val="005A2635"/>
    <w:rsid w:val="005B2609"/>
    <w:rsid w:val="005B3373"/>
    <w:rsid w:val="005B4540"/>
    <w:rsid w:val="005C30FC"/>
    <w:rsid w:val="005D044A"/>
    <w:rsid w:val="005D3703"/>
    <w:rsid w:val="005D761A"/>
    <w:rsid w:val="005E3FC4"/>
    <w:rsid w:val="005F059D"/>
    <w:rsid w:val="005F1455"/>
    <w:rsid w:val="005F25AB"/>
    <w:rsid w:val="005F31EB"/>
    <w:rsid w:val="005F460E"/>
    <w:rsid w:val="005F6261"/>
    <w:rsid w:val="005F6677"/>
    <w:rsid w:val="0060135D"/>
    <w:rsid w:val="00601992"/>
    <w:rsid w:val="00602069"/>
    <w:rsid w:val="00603611"/>
    <w:rsid w:val="00612EC1"/>
    <w:rsid w:val="00614F6E"/>
    <w:rsid w:val="00622FBA"/>
    <w:rsid w:val="00636DA3"/>
    <w:rsid w:val="006420E2"/>
    <w:rsid w:val="00643E32"/>
    <w:rsid w:val="0064548D"/>
    <w:rsid w:val="00660D6D"/>
    <w:rsid w:val="0066359E"/>
    <w:rsid w:val="00665325"/>
    <w:rsid w:val="006673DC"/>
    <w:rsid w:val="00673D95"/>
    <w:rsid w:val="006747CB"/>
    <w:rsid w:val="00676C10"/>
    <w:rsid w:val="00680CDB"/>
    <w:rsid w:val="00684C55"/>
    <w:rsid w:val="00691290"/>
    <w:rsid w:val="00697553"/>
    <w:rsid w:val="006A78C8"/>
    <w:rsid w:val="006B5DAD"/>
    <w:rsid w:val="006C0DE3"/>
    <w:rsid w:val="006C276C"/>
    <w:rsid w:val="006D0629"/>
    <w:rsid w:val="006D235D"/>
    <w:rsid w:val="006D330E"/>
    <w:rsid w:val="006F4874"/>
    <w:rsid w:val="006F69CC"/>
    <w:rsid w:val="007043E0"/>
    <w:rsid w:val="0070534A"/>
    <w:rsid w:val="00711D6C"/>
    <w:rsid w:val="0072265A"/>
    <w:rsid w:val="0072502F"/>
    <w:rsid w:val="00725E33"/>
    <w:rsid w:val="00735209"/>
    <w:rsid w:val="00735E68"/>
    <w:rsid w:val="0074041E"/>
    <w:rsid w:val="00742E0F"/>
    <w:rsid w:val="007432E8"/>
    <w:rsid w:val="00743FB1"/>
    <w:rsid w:val="00744227"/>
    <w:rsid w:val="00744869"/>
    <w:rsid w:val="007468D2"/>
    <w:rsid w:val="007475B1"/>
    <w:rsid w:val="007502B9"/>
    <w:rsid w:val="00750F37"/>
    <w:rsid w:val="00753524"/>
    <w:rsid w:val="007547A7"/>
    <w:rsid w:val="007627AF"/>
    <w:rsid w:val="00763197"/>
    <w:rsid w:val="0076329A"/>
    <w:rsid w:val="0077083F"/>
    <w:rsid w:val="007715B3"/>
    <w:rsid w:val="00773414"/>
    <w:rsid w:val="007776A1"/>
    <w:rsid w:val="00780575"/>
    <w:rsid w:val="00784136"/>
    <w:rsid w:val="00790C25"/>
    <w:rsid w:val="007910C1"/>
    <w:rsid w:val="00794F42"/>
    <w:rsid w:val="007A3D8B"/>
    <w:rsid w:val="007A4A60"/>
    <w:rsid w:val="007B03CB"/>
    <w:rsid w:val="007B2A01"/>
    <w:rsid w:val="007B3CD3"/>
    <w:rsid w:val="007B5FD7"/>
    <w:rsid w:val="007B754A"/>
    <w:rsid w:val="007B7760"/>
    <w:rsid w:val="007C2DFC"/>
    <w:rsid w:val="007C6253"/>
    <w:rsid w:val="007D248B"/>
    <w:rsid w:val="007D4254"/>
    <w:rsid w:val="007D6204"/>
    <w:rsid w:val="007D7834"/>
    <w:rsid w:val="007D7C9F"/>
    <w:rsid w:val="007E2122"/>
    <w:rsid w:val="007E366A"/>
    <w:rsid w:val="007E36E4"/>
    <w:rsid w:val="007E672E"/>
    <w:rsid w:val="007E7B76"/>
    <w:rsid w:val="007F488E"/>
    <w:rsid w:val="00803665"/>
    <w:rsid w:val="008039A2"/>
    <w:rsid w:val="00807CA8"/>
    <w:rsid w:val="008108F0"/>
    <w:rsid w:val="0081725D"/>
    <w:rsid w:val="00820DC4"/>
    <w:rsid w:val="00820F58"/>
    <w:rsid w:val="00830922"/>
    <w:rsid w:val="00841D1C"/>
    <w:rsid w:val="0084229B"/>
    <w:rsid w:val="00846D0C"/>
    <w:rsid w:val="00847121"/>
    <w:rsid w:val="00847A17"/>
    <w:rsid w:val="008559DD"/>
    <w:rsid w:val="00856D76"/>
    <w:rsid w:val="00861ED7"/>
    <w:rsid w:val="008758EF"/>
    <w:rsid w:val="00877095"/>
    <w:rsid w:val="008777BA"/>
    <w:rsid w:val="008842D5"/>
    <w:rsid w:val="008851E7"/>
    <w:rsid w:val="00886055"/>
    <w:rsid w:val="0089544E"/>
    <w:rsid w:val="00897694"/>
    <w:rsid w:val="008A56AF"/>
    <w:rsid w:val="008A7F13"/>
    <w:rsid w:val="008A7FF9"/>
    <w:rsid w:val="008B0E24"/>
    <w:rsid w:val="008B4508"/>
    <w:rsid w:val="008B6352"/>
    <w:rsid w:val="008C11F0"/>
    <w:rsid w:val="008C1A48"/>
    <w:rsid w:val="008C2304"/>
    <w:rsid w:val="008D15DF"/>
    <w:rsid w:val="008D3A5A"/>
    <w:rsid w:val="008D3F88"/>
    <w:rsid w:val="008E0EAF"/>
    <w:rsid w:val="008E2AAD"/>
    <w:rsid w:val="008E2FE4"/>
    <w:rsid w:val="008E4A0F"/>
    <w:rsid w:val="008F1EDB"/>
    <w:rsid w:val="008F75BF"/>
    <w:rsid w:val="009117B5"/>
    <w:rsid w:val="00912F77"/>
    <w:rsid w:val="00916B4A"/>
    <w:rsid w:val="0092256B"/>
    <w:rsid w:val="00925852"/>
    <w:rsid w:val="0092630D"/>
    <w:rsid w:val="009402B4"/>
    <w:rsid w:val="00940D25"/>
    <w:rsid w:val="00942742"/>
    <w:rsid w:val="00944B56"/>
    <w:rsid w:val="00947C24"/>
    <w:rsid w:val="00954047"/>
    <w:rsid w:val="0096003C"/>
    <w:rsid w:val="00963139"/>
    <w:rsid w:val="00970293"/>
    <w:rsid w:val="00973669"/>
    <w:rsid w:val="009766AD"/>
    <w:rsid w:val="00983B42"/>
    <w:rsid w:val="00987C27"/>
    <w:rsid w:val="00995E88"/>
    <w:rsid w:val="00996409"/>
    <w:rsid w:val="009A220D"/>
    <w:rsid w:val="009A2C64"/>
    <w:rsid w:val="009A3024"/>
    <w:rsid w:val="009A4AE5"/>
    <w:rsid w:val="009A7CBC"/>
    <w:rsid w:val="009B1240"/>
    <w:rsid w:val="009B54E9"/>
    <w:rsid w:val="009C07A6"/>
    <w:rsid w:val="009C4BF1"/>
    <w:rsid w:val="009D0768"/>
    <w:rsid w:val="009D17CA"/>
    <w:rsid w:val="009D1B26"/>
    <w:rsid w:val="009D6604"/>
    <w:rsid w:val="009D734B"/>
    <w:rsid w:val="009E21DA"/>
    <w:rsid w:val="009E6D1E"/>
    <w:rsid w:val="009F1109"/>
    <w:rsid w:val="009F5FE2"/>
    <w:rsid w:val="009F7131"/>
    <w:rsid w:val="00A02F25"/>
    <w:rsid w:val="00A046DB"/>
    <w:rsid w:val="00A10B96"/>
    <w:rsid w:val="00A17167"/>
    <w:rsid w:val="00A23BBA"/>
    <w:rsid w:val="00A25CC5"/>
    <w:rsid w:val="00A30499"/>
    <w:rsid w:val="00A30F8B"/>
    <w:rsid w:val="00A31E6C"/>
    <w:rsid w:val="00A32E51"/>
    <w:rsid w:val="00A3692C"/>
    <w:rsid w:val="00A416A5"/>
    <w:rsid w:val="00A42823"/>
    <w:rsid w:val="00A4367E"/>
    <w:rsid w:val="00A44033"/>
    <w:rsid w:val="00A50692"/>
    <w:rsid w:val="00A53028"/>
    <w:rsid w:val="00A535F3"/>
    <w:rsid w:val="00A57D5B"/>
    <w:rsid w:val="00A60B1E"/>
    <w:rsid w:val="00A62B18"/>
    <w:rsid w:val="00A63BB8"/>
    <w:rsid w:val="00A70195"/>
    <w:rsid w:val="00A70AE7"/>
    <w:rsid w:val="00A71CA4"/>
    <w:rsid w:val="00A72134"/>
    <w:rsid w:val="00A808EE"/>
    <w:rsid w:val="00A84170"/>
    <w:rsid w:val="00AA1E73"/>
    <w:rsid w:val="00AA2FE9"/>
    <w:rsid w:val="00AA4AEB"/>
    <w:rsid w:val="00AA4F3C"/>
    <w:rsid w:val="00AA69AA"/>
    <w:rsid w:val="00AB2E02"/>
    <w:rsid w:val="00AB6252"/>
    <w:rsid w:val="00AB63D4"/>
    <w:rsid w:val="00AB6A38"/>
    <w:rsid w:val="00AC142D"/>
    <w:rsid w:val="00AC5A8C"/>
    <w:rsid w:val="00AC713E"/>
    <w:rsid w:val="00AD0D3F"/>
    <w:rsid w:val="00AD5547"/>
    <w:rsid w:val="00AD749F"/>
    <w:rsid w:val="00AE3A31"/>
    <w:rsid w:val="00AE4FD9"/>
    <w:rsid w:val="00AE76B7"/>
    <w:rsid w:val="00AF3C1A"/>
    <w:rsid w:val="00B0287F"/>
    <w:rsid w:val="00B04C2A"/>
    <w:rsid w:val="00B05FEF"/>
    <w:rsid w:val="00B10A64"/>
    <w:rsid w:val="00B14DF1"/>
    <w:rsid w:val="00B2009F"/>
    <w:rsid w:val="00B2147B"/>
    <w:rsid w:val="00B227CB"/>
    <w:rsid w:val="00B25159"/>
    <w:rsid w:val="00B26FD7"/>
    <w:rsid w:val="00B31595"/>
    <w:rsid w:val="00B32E5A"/>
    <w:rsid w:val="00B3652B"/>
    <w:rsid w:val="00B46603"/>
    <w:rsid w:val="00B53CCB"/>
    <w:rsid w:val="00B55DE9"/>
    <w:rsid w:val="00B66A3F"/>
    <w:rsid w:val="00B7042F"/>
    <w:rsid w:val="00B71354"/>
    <w:rsid w:val="00B72445"/>
    <w:rsid w:val="00B73400"/>
    <w:rsid w:val="00B73774"/>
    <w:rsid w:val="00B749BB"/>
    <w:rsid w:val="00B75EB8"/>
    <w:rsid w:val="00B7747E"/>
    <w:rsid w:val="00B77ADA"/>
    <w:rsid w:val="00B83741"/>
    <w:rsid w:val="00B843B1"/>
    <w:rsid w:val="00B86D8E"/>
    <w:rsid w:val="00B86F1E"/>
    <w:rsid w:val="00B907E7"/>
    <w:rsid w:val="00B9158D"/>
    <w:rsid w:val="00B9382F"/>
    <w:rsid w:val="00B95121"/>
    <w:rsid w:val="00BA06D6"/>
    <w:rsid w:val="00BA0E54"/>
    <w:rsid w:val="00BA32CE"/>
    <w:rsid w:val="00BA3506"/>
    <w:rsid w:val="00BA4F79"/>
    <w:rsid w:val="00BB2051"/>
    <w:rsid w:val="00BB3A7C"/>
    <w:rsid w:val="00BC2FD0"/>
    <w:rsid w:val="00BD00C7"/>
    <w:rsid w:val="00BD1ED0"/>
    <w:rsid w:val="00BD33EE"/>
    <w:rsid w:val="00BD6F81"/>
    <w:rsid w:val="00BE0BAA"/>
    <w:rsid w:val="00BE3D61"/>
    <w:rsid w:val="00BE622A"/>
    <w:rsid w:val="00BE73C0"/>
    <w:rsid w:val="00BF014A"/>
    <w:rsid w:val="00BF1B76"/>
    <w:rsid w:val="00BF1D21"/>
    <w:rsid w:val="00BF5AE4"/>
    <w:rsid w:val="00BF7C99"/>
    <w:rsid w:val="00C039FC"/>
    <w:rsid w:val="00C07977"/>
    <w:rsid w:val="00C17924"/>
    <w:rsid w:val="00C1797A"/>
    <w:rsid w:val="00C20611"/>
    <w:rsid w:val="00C20B41"/>
    <w:rsid w:val="00C22E78"/>
    <w:rsid w:val="00C23115"/>
    <w:rsid w:val="00C275A0"/>
    <w:rsid w:val="00C2767D"/>
    <w:rsid w:val="00C3053A"/>
    <w:rsid w:val="00C334C1"/>
    <w:rsid w:val="00C403A1"/>
    <w:rsid w:val="00C429DC"/>
    <w:rsid w:val="00C44031"/>
    <w:rsid w:val="00C44193"/>
    <w:rsid w:val="00C45959"/>
    <w:rsid w:val="00C45F53"/>
    <w:rsid w:val="00C47200"/>
    <w:rsid w:val="00C47515"/>
    <w:rsid w:val="00C50F8E"/>
    <w:rsid w:val="00C66B8B"/>
    <w:rsid w:val="00C74020"/>
    <w:rsid w:val="00C74CAE"/>
    <w:rsid w:val="00C76263"/>
    <w:rsid w:val="00C776B1"/>
    <w:rsid w:val="00C82C05"/>
    <w:rsid w:val="00C860BC"/>
    <w:rsid w:val="00C93D69"/>
    <w:rsid w:val="00CA1703"/>
    <w:rsid w:val="00CA36E6"/>
    <w:rsid w:val="00CB4C83"/>
    <w:rsid w:val="00CC21A6"/>
    <w:rsid w:val="00CC2F3E"/>
    <w:rsid w:val="00CC5614"/>
    <w:rsid w:val="00CD3507"/>
    <w:rsid w:val="00CD47F0"/>
    <w:rsid w:val="00CE03F8"/>
    <w:rsid w:val="00CE468E"/>
    <w:rsid w:val="00CF2E21"/>
    <w:rsid w:val="00CF3C8E"/>
    <w:rsid w:val="00CF6935"/>
    <w:rsid w:val="00CF6FEA"/>
    <w:rsid w:val="00D02087"/>
    <w:rsid w:val="00D03F69"/>
    <w:rsid w:val="00D043C1"/>
    <w:rsid w:val="00D143C5"/>
    <w:rsid w:val="00D20D02"/>
    <w:rsid w:val="00D378FC"/>
    <w:rsid w:val="00D37B1E"/>
    <w:rsid w:val="00D44FD4"/>
    <w:rsid w:val="00D45E7D"/>
    <w:rsid w:val="00D46B1A"/>
    <w:rsid w:val="00D51F97"/>
    <w:rsid w:val="00D53FA5"/>
    <w:rsid w:val="00D66946"/>
    <w:rsid w:val="00D72002"/>
    <w:rsid w:val="00D74FBE"/>
    <w:rsid w:val="00D76477"/>
    <w:rsid w:val="00D8003A"/>
    <w:rsid w:val="00D829C8"/>
    <w:rsid w:val="00D83B43"/>
    <w:rsid w:val="00D84044"/>
    <w:rsid w:val="00D845D5"/>
    <w:rsid w:val="00D84696"/>
    <w:rsid w:val="00D96716"/>
    <w:rsid w:val="00D97359"/>
    <w:rsid w:val="00DA49DE"/>
    <w:rsid w:val="00DA5B63"/>
    <w:rsid w:val="00DA7F93"/>
    <w:rsid w:val="00DB0DE9"/>
    <w:rsid w:val="00DB5D58"/>
    <w:rsid w:val="00DB722E"/>
    <w:rsid w:val="00DC1528"/>
    <w:rsid w:val="00DC19B7"/>
    <w:rsid w:val="00DC1CCC"/>
    <w:rsid w:val="00DC2E54"/>
    <w:rsid w:val="00DD114E"/>
    <w:rsid w:val="00DD48AE"/>
    <w:rsid w:val="00DE1228"/>
    <w:rsid w:val="00DE1FD4"/>
    <w:rsid w:val="00DE5EBB"/>
    <w:rsid w:val="00DF256A"/>
    <w:rsid w:val="00DF36DF"/>
    <w:rsid w:val="00DF3732"/>
    <w:rsid w:val="00DF590E"/>
    <w:rsid w:val="00DF7266"/>
    <w:rsid w:val="00E02776"/>
    <w:rsid w:val="00E07BA4"/>
    <w:rsid w:val="00E12253"/>
    <w:rsid w:val="00E13B64"/>
    <w:rsid w:val="00E21FB4"/>
    <w:rsid w:val="00E2283C"/>
    <w:rsid w:val="00E26729"/>
    <w:rsid w:val="00E27868"/>
    <w:rsid w:val="00E44FA2"/>
    <w:rsid w:val="00E45FF9"/>
    <w:rsid w:val="00E529AE"/>
    <w:rsid w:val="00E62618"/>
    <w:rsid w:val="00E66AF9"/>
    <w:rsid w:val="00E674D8"/>
    <w:rsid w:val="00E70878"/>
    <w:rsid w:val="00E72AEB"/>
    <w:rsid w:val="00E72CD5"/>
    <w:rsid w:val="00E75536"/>
    <w:rsid w:val="00E76601"/>
    <w:rsid w:val="00E82777"/>
    <w:rsid w:val="00E85B5D"/>
    <w:rsid w:val="00E87AC7"/>
    <w:rsid w:val="00E907AB"/>
    <w:rsid w:val="00E91878"/>
    <w:rsid w:val="00E960C2"/>
    <w:rsid w:val="00E97D5A"/>
    <w:rsid w:val="00EB2784"/>
    <w:rsid w:val="00EB2EDA"/>
    <w:rsid w:val="00EB3303"/>
    <w:rsid w:val="00EB4527"/>
    <w:rsid w:val="00EB572F"/>
    <w:rsid w:val="00EB5869"/>
    <w:rsid w:val="00EC65DE"/>
    <w:rsid w:val="00EC7013"/>
    <w:rsid w:val="00ED193F"/>
    <w:rsid w:val="00ED21A9"/>
    <w:rsid w:val="00ED25B9"/>
    <w:rsid w:val="00ED307A"/>
    <w:rsid w:val="00ED4534"/>
    <w:rsid w:val="00ED5DC5"/>
    <w:rsid w:val="00EE549C"/>
    <w:rsid w:val="00EE5B48"/>
    <w:rsid w:val="00EF2E63"/>
    <w:rsid w:val="00EF37EE"/>
    <w:rsid w:val="00EF5F6B"/>
    <w:rsid w:val="00EF6AED"/>
    <w:rsid w:val="00F026E0"/>
    <w:rsid w:val="00F02FF0"/>
    <w:rsid w:val="00F04D02"/>
    <w:rsid w:val="00F063F9"/>
    <w:rsid w:val="00F07B41"/>
    <w:rsid w:val="00F127F7"/>
    <w:rsid w:val="00F143D4"/>
    <w:rsid w:val="00F15C90"/>
    <w:rsid w:val="00F17801"/>
    <w:rsid w:val="00F27A4E"/>
    <w:rsid w:val="00F320C5"/>
    <w:rsid w:val="00F37C10"/>
    <w:rsid w:val="00F404AB"/>
    <w:rsid w:val="00F4754D"/>
    <w:rsid w:val="00F54072"/>
    <w:rsid w:val="00F54D53"/>
    <w:rsid w:val="00F600AD"/>
    <w:rsid w:val="00F64672"/>
    <w:rsid w:val="00F66ADF"/>
    <w:rsid w:val="00F66EEF"/>
    <w:rsid w:val="00F75352"/>
    <w:rsid w:val="00F75D89"/>
    <w:rsid w:val="00F82FE4"/>
    <w:rsid w:val="00F83E6F"/>
    <w:rsid w:val="00F84E12"/>
    <w:rsid w:val="00F86E7B"/>
    <w:rsid w:val="00F91454"/>
    <w:rsid w:val="00F95143"/>
    <w:rsid w:val="00F95753"/>
    <w:rsid w:val="00F977C6"/>
    <w:rsid w:val="00FA1658"/>
    <w:rsid w:val="00FA24EE"/>
    <w:rsid w:val="00FA4253"/>
    <w:rsid w:val="00FA5018"/>
    <w:rsid w:val="00FB0830"/>
    <w:rsid w:val="00FB26E5"/>
    <w:rsid w:val="00FB7401"/>
    <w:rsid w:val="00FC0011"/>
    <w:rsid w:val="00FC5933"/>
    <w:rsid w:val="00FD1247"/>
    <w:rsid w:val="00FE0D77"/>
    <w:rsid w:val="00FE398E"/>
    <w:rsid w:val="00FE4258"/>
    <w:rsid w:val="00FF59ED"/>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F4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0AA2"/>
    <w:pPr>
      <w:spacing w:before="120" w:after="60"/>
      <w:ind w:firstLine="567"/>
      <w:jc w:val="both"/>
    </w:pPr>
    <w:rPr>
      <w:rFonts w:eastAsia="Times New Roman" w:cs="Times New Roman"/>
      <w:sz w:val="28"/>
      <w:szCs w:val="28"/>
    </w:rPr>
  </w:style>
  <w:style w:type="paragraph" w:styleId="Heading1">
    <w:name w:val="heading 1"/>
    <w:basedOn w:val="Normal"/>
    <w:next w:val="Normal"/>
    <w:link w:val="Heading1Char"/>
    <w:qFormat/>
    <w:rsid w:val="004D0AA2"/>
    <w:pPr>
      <w:keepNext/>
      <w:keepLines/>
      <w:spacing w:before="0" w:after="0"/>
      <w:jc w:val="center"/>
      <w:outlineLvl w:val="0"/>
    </w:pPr>
    <w:rPr>
      <w:b/>
      <w:bCs/>
      <w:sz w:val="26"/>
    </w:rPr>
  </w:style>
  <w:style w:type="paragraph" w:styleId="Heading2">
    <w:name w:val="heading 2"/>
    <w:basedOn w:val="Normal"/>
    <w:link w:val="Heading2Char"/>
    <w:qFormat/>
    <w:rsid w:val="005E3FC4"/>
    <w:pPr>
      <w:spacing w:before="0" w:after="120"/>
      <w:ind w:firstLine="0"/>
      <w:jc w:val="left"/>
      <w:outlineLvl w:val="1"/>
    </w:pPr>
    <w:rPr>
      <w:rFonts w:ascii="Times New Roman Bold" w:hAnsi="Times New Roman Bold"/>
      <w:b/>
      <w:bCs/>
      <w:szCs w:val="36"/>
    </w:rPr>
  </w:style>
  <w:style w:type="paragraph" w:styleId="Heading3">
    <w:name w:val="heading 3"/>
    <w:basedOn w:val="Normal"/>
    <w:link w:val="Heading3Char"/>
    <w:autoRedefine/>
    <w:unhideWhenUsed/>
    <w:qFormat/>
    <w:rsid w:val="005E3FC4"/>
    <w:pPr>
      <w:keepNext/>
      <w:keepLines/>
      <w:spacing w:after="0" w:line="312" w:lineRule="auto"/>
      <w:ind w:firstLine="0"/>
      <w:jc w:val="center"/>
      <w:outlineLvl w:val="2"/>
    </w:pPr>
    <w:rPr>
      <w:rFonts w:eastAsiaTheme="majorEastAsia"/>
      <w:b/>
      <w:bCs/>
      <w:sz w:val="26"/>
      <w:szCs w:val="26"/>
      <w:bdr w:val="none" w:sz="0" w:space="0" w:color="auto" w:frame="1"/>
      <w:lang w:val="pt-BR"/>
    </w:rPr>
  </w:style>
  <w:style w:type="paragraph" w:styleId="Heading4">
    <w:name w:val="heading 4"/>
    <w:basedOn w:val="Normal"/>
    <w:next w:val="Normal"/>
    <w:link w:val="Heading4Char"/>
    <w:unhideWhenUsed/>
    <w:qFormat/>
    <w:rsid w:val="005E3FC4"/>
    <w:pPr>
      <w:keepNext/>
      <w:keepLines/>
      <w:spacing w:before="40" w:after="0" w:line="276" w:lineRule="auto"/>
      <w:ind w:firstLine="0"/>
      <w:jc w:val="left"/>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iPriority w:val="9"/>
    <w:unhideWhenUsed/>
    <w:qFormat/>
    <w:rsid w:val="005E3FC4"/>
    <w:pPr>
      <w:keepNext/>
      <w:keepLines/>
      <w:spacing w:before="40" w:after="0" w:line="276" w:lineRule="auto"/>
      <w:ind w:firstLine="0"/>
      <w:jc w:val="left"/>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nhideWhenUsed/>
    <w:qFormat/>
    <w:rsid w:val="005E3FC4"/>
    <w:pPr>
      <w:keepNext/>
      <w:keepLines/>
      <w:spacing w:before="200" w:after="0" w:line="259" w:lineRule="auto"/>
      <w:ind w:left="1152" w:hanging="1152"/>
      <w:jc w:val="left"/>
      <w:outlineLvl w:val="5"/>
    </w:pPr>
    <w:rPr>
      <w:rFonts w:asciiTheme="majorHAnsi" w:eastAsiaTheme="majorEastAsia" w:hAnsiTheme="majorHAnsi" w:cstheme="majorBidi"/>
      <w:i/>
      <w:iCs/>
      <w:color w:val="1F4D78" w:themeColor="accent1" w:themeShade="7F"/>
      <w:sz w:val="22"/>
      <w:szCs w:val="22"/>
    </w:rPr>
  </w:style>
  <w:style w:type="paragraph" w:styleId="Heading7">
    <w:name w:val="heading 7"/>
    <w:basedOn w:val="Normal"/>
    <w:next w:val="Normal"/>
    <w:link w:val="Heading7Char"/>
    <w:unhideWhenUsed/>
    <w:qFormat/>
    <w:rsid w:val="005E3FC4"/>
    <w:pPr>
      <w:keepNext/>
      <w:keepLines/>
      <w:spacing w:before="200" w:after="0" w:line="259"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5E3FC4"/>
    <w:pPr>
      <w:keepNext/>
      <w:keepLines/>
      <w:spacing w:before="200" w:after="0" w:line="259" w:lineRule="auto"/>
      <w:ind w:left="1440" w:hanging="1440"/>
      <w:jc w:val="lef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5E3FC4"/>
    <w:pPr>
      <w:keepNext/>
      <w:keepLines/>
      <w:spacing w:before="200" w:after="0" w:line="259" w:lineRule="auto"/>
      <w:ind w:left="1584" w:hanging="1584"/>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AA2"/>
    <w:rPr>
      <w:rFonts w:eastAsia="Times New Roman" w:cs="Times New Roman"/>
      <w:b/>
      <w:bCs/>
      <w:szCs w:val="28"/>
    </w:rPr>
  </w:style>
  <w:style w:type="paragraph" w:customStyle="1" w:styleId="Default">
    <w:name w:val="Default"/>
    <w:rsid w:val="00E12253"/>
    <w:pPr>
      <w:autoSpaceDE w:val="0"/>
      <w:autoSpaceDN w:val="0"/>
      <w:adjustRightInd w:val="0"/>
      <w:jc w:val="both"/>
    </w:pPr>
    <w:rPr>
      <w:rFonts w:eastAsia="Calibri" w:cs="Times New Roman"/>
      <w:color w:val="000000"/>
      <w:sz w:val="24"/>
      <w:szCs w:val="24"/>
    </w:rPr>
  </w:style>
  <w:style w:type="paragraph" w:styleId="ListParagraph">
    <w:name w:val="List Paragraph"/>
    <w:aliases w:val="3.2.1,List Paragraph1,PIM_Danh muc cham,List Paragraph_FS,list paragraph for total document,Bullet,bl,Bullet L1,bl1,Listing,List Paragraph Bảng,List paragraph,Bullets,bullets,List in table,Párrafo de lista,Recommendation,List Paragraph2,H"/>
    <w:basedOn w:val="Normal"/>
    <w:link w:val="ListParagraphChar"/>
    <w:uiPriority w:val="34"/>
    <w:qFormat/>
    <w:rsid w:val="00E12253"/>
    <w:pPr>
      <w:ind w:left="720"/>
      <w:contextualSpacing/>
    </w:pPr>
  </w:style>
  <w:style w:type="paragraph" w:styleId="BodyText">
    <w:name w:val="Body Text"/>
    <w:basedOn w:val="Normal"/>
    <w:link w:val="BodyTextChar"/>
    <w:uiPriority w:val="99"/>
    <w:rsid w:val="00E12253"/>
    <w:pPr>
      <w:spacing w:before="0" w:after="0" w:line="240" w:lineRule="auto"/>
      <w:ind w:firstLine="0"/>
    </w:pPr>
    <w:rPr>
      <w:rFonts w:ascii="VNI-Times" w:hAnsi="VNI-Times"/>
      <w:sz w:val="26"/>
      <w:szCs w:val="20"/>
    </w:rPr>
  </w:style>
  <w:style w:type="character" w:customStyle="1" w:styleId="BodyTextChar">
    <w:name w:val="Body Text Char"/>
    <w:basedOn w:val="DefaultParagraphFont"/>
    <w:link w:val="BodyText"/>
    <w:uiPriority w:val="99"/>
    <w:rsid w:val="00E12253"/>
    <w:rPr>
      <w:rFonts w:ascii="VNI-Times" w:eastAsia="Times New Roman" w:hAnsi="VNI-Times" w:cs="Times New Roman"/>
      <w:szCs w:val="20"/>
    </w:rPr>
  </w:style>
  <w:style w:type="character" w:styleId="CommentReference">
    <w:name w:val="annotation reference"/>
    <w:basedOn w:val="DefaultParagraphFont"/>
    <w:uiPriority w:val="99"/>
    <w:semiHidden/>
    <w:unhideWhenUsed/>
    <w:rsid w:val="00E12253"/>
    <w:rPr>
      <w:sz w:val="16"/>
      <w:szCs w:val="16"/>
    </w:rPr>
  </w:style>
  <w:style w:type="paragraph" w:styleId="CommentText">
    <w:name w:val="annotation text"/>
    <w:basedOn w:val="Normal"/>
    <w:link w:val="CommentTextChar"/>
    <w:uiPriority w:val="99"/>
    <w:unhideWhenUsed/>
    <w:rsid w:val="00E12253"/>
    <w:pPr>
      <w:spacing w:line="240" w:lineRule="auto"/>
    </w:pPr>
    <w:rPr>
      <w:sz w:val="20"/>
      <w:szCs w:val="20"/>
    </w:rPr>
  </w:style>
  <w:style w:type="character" w:customStyle="1" w:styleId="CommentTextChar">
    <w:name w:val="Comment Text Char"/>
    <w:basedOn w:val="DefaultParagraphFont"/>
    <w:link w:val="CommentText"/>
    <w:uiPriority w:val="99"/>
    <w:rsid w:val="00E1225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2253"/>
    <w:rPr>
      <w:b/>
      <w:bCs/>
    </w:rPr>
  </w:style>
  <w:style w:type="character" w:customStyle="1" w:styleId="CommentSubjectChar">
    <w:name w:val="Comment Subject Char"/>
    <w:basedOn w:val="CommentTextChar"/>
    <w:link w:val="CommentSubject"/>
    <w:uiPriority w:val="99"/>
    <w:semiHidden/>
    <w:rsid w:val="00E12253"/>
    <w:rPr>
      <w:rFonts w:eastAsia="Times New Roman" w:cs="Times New Roman"/>
      <w:b/>
      <w:bCs/>
      <w:sz w:val="20"/>
      <w:szCs w:val="20"/>
    </w:rPr>
  </w:style>
  <w:style w:type="paragraph" w:styleId="BalloonText">
    <w:name w:val="Balloon Text"/>
    <w:basedOn w:val="Normal"/>
    <w:link w:val="BalloonTextChar"/>
    <w:uiPriority w:val="99"/>
    <w:unhideWhenUsed/>
    <w:rsid w:val="00E1225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12253"/>
    <w:rPr>
      <w:rFonts w:ascii="Segoe UI" w:eastAsia="Times New Roman" w:hAnsi="Segoe UI" w:cs="Segoe UI"/>
      <w:sz w:val="18"/>
      <w:szCs w:val="18"/>
    </w:rPr>
  </w:style>
  <w:style w:type="paragraph" w:styleId="Header">
    <w:name w:val="header"/>
    <w:basedOn w:val="Normal"/>
    <w:link w:val="HeaderChar"/>
    <w:uiPriority w:val="99"/>
    <w:unhideWhenUsed/>
    <w:rsid w:val="00E1225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12253"/>
    <w:rPr>
      <w:rFonts w:eastAsia="Times New Roman" w:cs="Times New Roman"/>
      <w:sz w:val="28"/>
      <w:szCs w:val="28"/>
    </w:rPr>
  </w:style>
  <w:style w:type="paragraph" w:styleId="Footer">
    <w:name w:val="footer"/>
    <w:basedOn w:val="Normal"/>
    <w:link w:val="FooterChar"/>
    <w:uiPriority w:val="99"/>
    <w:unhideWhenUsed/>
    <w:rsid w:val="00E1225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12253"/>
    <w:rPr>
      <w:rFonts w:eastAsia="Times New Roman" w:cs="Times New Roman"/>
      <w:sz w:val="28"/>
      <w:szCs w:val="28"/>
    </w:rPr>
  </w:style>
  <w:style w:type="paragraph" w:customStyle="1" w:styleId="Chuyende1">
    <w:name w:val="Chuyende1"/>
    <w:next w:val="Normal"/>
    <w:qFormat/>
    <w:rsid w:val="00ED193F"/>
    <w:pPr>
      <w:spacing w:line="300" w:lineRule="auto"/>
      <w:jc w:val="center"/>
      <w:outlineLvl w:val="0"/>
    </w:pPr>
    <w:rPr>
      <w:rFonts w:cs="Times New Roman"/>
      <w:b/>
      <w:sz w:val="22"/>
      <w:lang w:val="it-IT"/>
    </w:rPr>
  </w:style>
  <w:style w:type="paragraph" w:customStyle="1" w:styleId="chuyende11">
    <w:name w:val="chuyende 1.1"/>
    <w:next w:val="Normal"/>
    <w:autoRedefine/>
    <w:qFormat/>
    <w:rsid w:val="00A84170"/>
    <w:pPr>
      <w:spacing w:line="340" w:lineRule="exact"/>
      <w:jc w:val="both"/>
      <w:outlineLvl w:val="1"/>
    </w:pPr>
    <w:rPr>
      <w:rFonts w:eastAsiaTheme="majorEastAsia" w:cs="Times New Roman"/>
      <w:b/>
      <w:bCs/>
      <w:sz w:val="22"/>
    </w:rPr>
  </w:style>
  <w:style w:type="paragraph" w:customStyle="1" w:styleId="Chuyende111">
    <w:name w:val="Chuyende1.1.1"/>
    <w:basedOn w:val="Normal"/>
    <w:next w:val="Normal"/>
    <w:qFormat/>
    <w:rsid w:val="007B754A"/>
    <w:pPr>
      <w:spacing w:after="120"/>
      <w:ind w:firstLine="0"/>
      <w:outlineLvl w:val="2"/>
    </w:pPr>
    <w:rPr>
      <w:rFonts w:ascii="Times New Roman Bold" w:eastAsiaTheme="minorHAnsi" w:hAnsi="Times New Roman Bold"/>
      <w:b/>
      <w:sz w:val="26"/>
      <w:szCs w:val="26"/>
    </w:rPr>
  </w:style>
  <w:style w:type="character" w:customStyle="1" w:styleId="ListParagraphChar">
    <w:name w:val="List Paragraph Char"/>
    <w:aliases w:val="3.2.1 Char,List Paragraph1 Char,PIM_Danh muc cham Char,List Paragraph_FS Char,list paragraph for total document Char,Bullet Char,bl Char,Bullet L1 Char,bl1 Char,Listing Char,List Paragraph Bảng Char,List paragraph Char,Bullets Char"/>
    <w:link w:val="ListParagraph"/>
    <w:uiPriority w:val="34"/>
    <w:qFormat/>
    <w:locked/>
    <w:rsid w:val="00096797"/>
    <w:rPr>
      <w:rFonts w:eastAsia="Times New Roman" w:cs="Times New Roman"/>
      <w:sz w:val="28"/>
      <w:szCs w:val="28"/>
    </w:rPr>
  </w:style>
  <w:style w:type="character" w:customStyle="1" w:styleId="Heading2Char">
    <w:name w:val="Heading 2 Char"/>
    <w:basedOn w:val="DefaultParagraphFont"/>
    <w:link w:val="Heading2"/>
    <w:rsid w:val="005E3FC4"/>
    <w:rPr>
      <w:rFonts w:ascii="Times New Roman Bold" w:eastAsia="Times New Roman" w:hAnsi="Times New Roman Bold" w:cs="Times New Roman"/>
      <w:b/>
      <w:bCs/>
      <w:sz w:val="28"/>
      <w:szCs w:val="36"/>
    </w:rPr>
  </w:style>
  <w:style w:type="character" w:customStyle="1" w:styleId="Heading3Char">
    <w:name w:val="Heading 3 Char"/>
    <w:basedOn w:val="DefaultParagraphFont"/>
    <w:link w:val="Heading3"/>
    <w:rsid w:val="005E3FC4"/>
    <w:rPr>
      <w:rFonts w:eastAsiaTheme="majorEastAsia" w:cs="Times New Roman"/>
      <w:b/>
      <w:bCs/>
      <w:szCs w:val="26"/>
      <w:bdr w:val="none" w:sz="0" w:space="0" w:color="auto" w:frame="1"/>
      <w:lang w:val="pt-BR"/>
    </w:rPr>
  </w:style>
  <w:style w:type="character" w:customStyle="1" w:styleId="Heading4Char">
    <w:name w:val="Heading 4 Char"/>
    <w:basedOn w:val="DefaultParagraphFont"/>
    <w:link w:val="Heading4"/>
    <w:rsid w:val="005E3FC4"/>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uiPriority w:val="9"/>
    <w:rsid w:val="005E3FC4"/>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rsid w:val="005E3FC4"/>
    <w:rPr>
      <w:rFonts w:asciiTheme="majorHAnsi" w:eastAsiaTheme="majorEastAsia" w:hAnsiTheme="majorHAnsi" w:cstheme="majorBidi"/>
      <w:i/>
      <w:iCs/>
      <w:color w:val="1F4D78" w:themeColor="accent1" w:themeShade="7F"/>
      <w:sz w:val="22"/>
    </w:rPr>
  </w:style>
  <w:style w:type="character" w:customStyle="1" w:styleId="Heading7Char">
    <w:name w:val="Heading 7 Char"/>
    <w:basedOn w:val="DefaultParagraphFont"/>
    <w:link w:val="Heading7"/>
    <w:rsid w:val="005E3F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E3FC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5E3FC4"/>
    <w:rPr>
      <w:rFonts w:asciiTheme="majorHAnsi" w:eastAsiaTheme="majorEastAsia" w:hAnsiTheme="majorHAnsi" w:cstheme="majorBidi"/>
      <w:i/>
      <w:iCs/>
      <w:color w:val="404040" w:themeColor="text1" w:themeTint="BF"/>
      <w:sz w:val="20"/>
      <w:szCs w:val="20"/>
    </w:rPr>
  </w:style>
  <w:style w:type="paragraph" w:styleId="NormalWeb">
    <w:name w:val="Normal (Web)"/>
    <w:basedOn w:val="Normal"/>
    <w:link w:val="NormalWebChar"/>
    <w:uiPriority w:val="99"/>
    <w:unhideWhenUsed/>
    <w:rsid w:val="005E3FC4"/>
    <w:pPr>
      <w:spacing w:before="100" w:beforeAutospacing="1" w:after="100" w:afterAutospacing="1" w:line="240" w:lineRule="auto"/>
      <w:ind w:firstLine="0"/>
      <w:jc w:val="left"/>
    </w:pPr>
    <w:rPr>
      <w:sz w:val="24"/>
      <w:szCs w:val="24"/>
    </w:rPr>
  </w:style>
  <w:style w:type="character" w:customStyle="1" w:styleId="NormalWebChar">
    <w:name w:val="Normal (Web) Char"/>
    <w:basedOn w:val="DefaultParagraphFont"/>
    <w:link w:val="NormalWeb"/>
    <w:rsid w:val="005E3FC4"/>
    <w:rPr>
      <w:rFonts w:eastAsia="Times New Roman" w:cs="Times New Roman"/>
      <w:sz w:val="24"/>
      <w:szCs w:val="24"/>
    </w:rPr>
  </w:style>
  <w:style w:type="character" w:styleId="Strong">
    <w:name w:val="Strong"/>
    <w:basedOn w:val="DefaultParagraphFont"/>
    <w:uiPriority w:val="22"/>
    <w:qFormat/>
    <w:rsid w:val="005E3FC4"/>
    <w:rPr>
      <w:b/>
      <w:bCs/>
    </w:rPr>
  </w:style>
  <w:style w:type="character" w:customStyle="1" w:styleId="fontstyle01">
    <w:name w:val="fontstyle01"/>
    <w:basedOn w:val="DefaultParagraphFont"/>
    <w:rsid w:val="005E3FC4"/>
    <w:rPr>
      <w:rFonts w:ascii="Times New Roman" w:hAnsi="Times New Roman" w:cs="Times New Roman" w:hint="default"/>
      <w:b w:val="0"/>
      <w:bCs w:val="0"/>
      <w:i w:val="0"/>
      <w:iCs w:val="0"/>
      <w:color w:val="000000"/>
      <w:sz w:val="26"/>
      <w:szCs w:val="26"/>
    </w:rPr>
  </w:style>
  <w:style w:type="character" w:styleId="Hyperlink">
    <w:name w:val="Hyperlink"/>
    <w:basedOn w:val="DefaultParagraphFont"/>
    <w:uiPriority w:val="99"/>
    <w:unhideWhenUsed/>
    <w:rsid w:val="005E3FC4"/>
    <w:rPr>
      <w:color w:val="0000FF"/>
      <w:u w:val="single"/>
    </w:rPr>
  </w:style>
  <w:style w:type="paragraph" w:customStyle="1" w:styleId="chapter-para">
    <w:name w:val="chapter-para"/>
    <w:basedOn w:val="Normal"/>
    <w:rsid w:val="005E3FC4"/>
    <w:pPr>
      <w:spacing w:before="100" w:beforeAutospacing="1" w:after="100" w:afterAutospacing="1" w:line="240" w:lineRule="auto"/>
      <w:ind w:firstLine="0"/>
      <w:jc w:val="left"/>
    </w:pPr>
    <w:rPr>
      <w:sz w:val="24"/>
      <w:szCs w:val="24"/>
    </w:rPr>
  </w:style>
  <w:style w:type="paragraph" w:styleId="TOC2">
    <w:name w:val="toc 2"/>
    <w:basedOn w:val="Normal"/>
    <w:next w:val="Normal"/>
    <w:autoRedefine/>
    <w:uiPriority w:val="39"/>
    <w:unhideWhenUsed/>
    <w:qFormat/>
    <w:rsid w:val="005E3FC4"/>
    <w:pPr>
      <w:tabs>
        <w:tab w:val="right" w:leader="dot" w:pos="9395"/>
      </w:tabs>
      <w:spacing w:before="0" w:after="100" w:line="276" w:lineRule="auto"/>
      <w:ind w:left="280" w:firstLine="0"/>
      <w:jc w:val="left"/>
    </w:pPr>
    <w:rPr>
      <w:rFonts w:eastAsiaTheme="minorHAnsi"/>
      <w:noProof/>
      <w:sz w:val="26"/>
      <w:szCs w:val="26"/>
      <w:shd w:val="clear" w:color="auto" w:fill="FFFFFF"/>
    </w:rPr>
  </w:style>
  <w:style w:type="paragraph" w:styleId="TOC1">
    <w:name w:val="toc 1"/>
    <w:aliases w:val="CHUYENDE 1"/>
    <w:basedOn w:val="Normal"/>
    <w:next w:val="Normal"/>
    <w:autoRedefine/>
    <w:uiPriority w:val="39"/>
    <w:unhideWhenUsed/>
    <w:qFormat/>
    <w:rsid w:val="005E3FC4"/>
    <w:pPr>
      <w:tabs>
        <w:tab w:val="right" w:leader="dot" w:pos="9111"/>
      </w:tabs>
      <w:spacing w:before="0" w:after="100" w:line="276" w:lineRule="auto"/>
      <w:ind w:firstLine="0"/>
    </w:pPr>
    <w:rPr>
      <w:rFonts w:eastAsiaTheme="minorHAnsi" w:cstheme="minorBidi"/>
      <w:szCs w:val="22"/>
    </w:rPr>
  </w:style>
  <w:style w:type="paragraph" w:styleId="TOC3">
    <w:name w:val="toc 3"/>
    <w:basedOn w:val="Normal"/>
    <w:next w:val="Normal"/>
    <w:autoRedefine/>
    <w:uiPriority w:val="39"/>
    <w:unhideWhenUsed/>
    <w:qFormat/>
    <w:rsid w:val="005E3FC4"/>
    <w:pPr>
      <w:spacing w:before="0" w:after="100" w:line="276" w:lineRule="auto"/>
      <w:ind w:left="560" w:firstLine="0"/>
      <w:jc w:val="left"/>
    </w:pPr>
    <w:rPr>
      <w:rFonts w:eastAsiaTheme="minorHAnsi" w:cstheme="minorBidi"/>
      <w:szCs w:val="22"/>
    </w:rPr>
  </w:style>
  <w:style w:type="paragraph" w:styleId="TOCHeading">
    <w:name w:val="TOC Heading"/>
    <w:basedOn w:val="Heading1"/>
    <w:next w:val="Normal"/>
    <w:uiPriority w:val="39"/>
    <w:unhideWhenUsed/>
    <w:qFormat/>
    <w:rsid w:val="005E3FC4"/>
    <w:pPr>
      <w:spacing w:before="480" w:line="276" w:lineRule="auto"/>
      <w:ind w:firstLine="0"/>
      <w:jc w:val="both"/>
      <w:outlineLvl w:val="9"/>
    </w:pPr>
    <w:rPr>
      <w:rFonts w:asciiTheme="majorHAnsi" w:eastAsiaTheme="majorEastAsia" w:hAnsiTheme="majorHAnsi" w:cstheme="majorBidi"/>
      <w:color w:val="2E74B5" w:themeColor="accent1" w:themeShade="BF"/>
      <w:sz w:val="28"/>
      <w:lang w:eastAsia="ja-JP"/>
    </w:rPr>
  </w:style>
  <w:style w:type="paragraph" w:customStyle="1" w:styleId="EndNoteBibliographyTitle">
    <w:name w:val="EndNote Bibliography Title"/>
    <w:basedOn w:val="Normal"/>
    <w:link w:val="EndNoteBibliographyTitleChar"/>
    <w:rsid w:val="005E3FC4"/>
    <w:pPr>
      <w:spacing w:before="0" w:after="0" w:line="276" w:lineRule="auto"/>
      <w:ind w:firstLine="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5E3FC4"/>
    <w:rPr>
      <w:rFonts w:cs="Times New Roman"/>
      <w:noProof/>
      <w:sz w:val="28"/>
    </w:rPr>
  </w:style>
  <w:style w:type="paragraph" w:customStyle="1" w:styleId="EndNoteBibliography">
    <w:name w:val="EndNote Bibliography"/>
    <w:basedOn w:val="Normal"/>
    <w:link w:val="EndNoteBibliographyChar"/>
    <w:rsid w:val="005E3FC4"/>
    <w:pPr>
      <w:spacing w:before="0" w:after="200" w:line="240" w:lineRule="auto"/>
      <w:ind w:firstLine="0"/>
      <w:jc w:val="left"/>
    </w:pPr>
    <w:rPr>
      <w:rFonts w:eastAsiaTheme="minorHAnsi"/>
      <w:noProof/>
      <w:szCs w:val="22"/>
    </w:rPr>
  </w:style>
  <w:style w:type="character" w:customStyle="1" w:styleId="EndNoteBibliographyChar">
    <w:name w:val="EndNote Bibliography Char"/>
    <w:basedOn w:val="DefaultParagraphFont"/>
    <w:link w:val="EndNoteBibliography"/>
    <w:rsid w:val="005E3FC4"/>
    <w:rPr>
      <w:rFonts w:cs="Times New Roman"/>
      <w:noProof/>
      <w:sz w:val="28"/>
    </w:rPr>
  </w:style>
  <w:style w:type="table" w:styleId="TableGrid">
    <w:name w:val="Table Grid"/>
    <w:basedOn w:val="TableNormal"/>
    <w:uiPriority w:val="59"/>
    <w:rsid w:val="005E3FC4"/>
    <w:pPr>
      <w:spacing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5E3FC4"/>
    <w:rPr>
      <w:rFonts w:ascii="Times New Roman" w:hAnsi="Times New Roman" w:cs="Times New Roman" w:hint="default"/>
      <w:b w:val="0"/>
      <w:bCs w:val="0"/>
      <w:i w:val="0"/>
      <w:iCs w:val="0"/>
      <w:color w:val="000000"/>
      <w:sz w:val="26"/>
      <w:szCs w:val="26"/>
    </w:rPr>
  </w:style>
  <w:style w:type="paragraph" w:customStyle="1" w:styleId="WW-Default">
    <w:name w:val="WW-Default"/>
    <w:rsid w:val="005E3FC4"/>
    <w:pPr>
      <w:widowControl w:val="0"/>
      <w:suppressAutoHyphens/>
      <w:spacing w:line="240" w:lineRule="auto"/>
    </w:pPr>
    <w:rPr>
      <w:rFonts w:ascii="VNI-Times" w:eastAsia="Times New Roman" w:hAnsi="VNI-Times" w:cs="VNI-Times"/>
      <w:kern w:val="2"/>
      <w:sz w:val="24"/>
      <w:szCs w:val="24"/>
      <w:lang w:eastAsia="ar-SA"/>
    </w:rPr>
  </w:style>
  <w:style w:type="character" w:customStyle="1" w:styleId="CommentTextChar1">
    <w:name w:val="Comment Text Char1"/>
    <w:basedOn w:val="DefaultParagraphFont"/>
    <w:uiPriority w:val="99"/>
    <w:semiHidden/>
    <w:rsid w:val="005E3FC4"/>
    <w:rPr>
      <w:sz w:val="20"/>
      <w:szCs w:val="20"/>
    </w:rPr>
  </w:style>
  <w:style w:type="character" w:customStyle="1" w:styleId="BodyTextChar1">
    <w:name w:val="Body Text Char1"/>
    <w:basedOn w:val="DefaultParagraphFont"/>
    <w:uiPriority w:val="99"/>
    <w:semiHidden/>
    <w:rsid w:val="005E3FC4"/>
  </w:style>
  <w:style w:type="character" w:customStyle="1" w:styleId="Vnbnnidung">
    <w:name w:val="Văn bản nội dung_"/>
    <w:link w:val="Vnbnnidung1"/>
    <w:uiPriority w:val="99"/>
    <w:locked/>
    <w:rsid w:val="005E3FC4"/>
    <w:rPr>
      <w:shd w:val="clear" w:color="auto" w:fill="FFFFFF"/>
    </w:rPr>
  </w:style>
  <w:style w:type="paragraph" w:customStyle="1" w:styleId="Vnbnnidung1">
    <w:name w:val="Văn bản nội dung1"/>
    <w:basedOn w:val="Normal"/>
    <w:link w:val="Vnbnnidung"/>
    <w:uiPriority w:val="99"/>
    <w:rsid w:val="005E3FC4"/>
    <w:pPr>
      <w:widowControl w:val="0"/>
      <w:shd w:val="clear" w:color="auto" w:fill="FFFFFF"/>
      <w:spacing w:before="420" w:after="0" w:line="446" w:lineRule="exact"/>
      <w:ind w:firstLine="0"/>
    </w:pPr>
    <w:rPr>
      <w:rFonts w:eastAsiaTheme="minorHAnsi" w:cstheme="minorBidi"/>
      <w:sz w:val="26"/>
      <w:szCs w:val="22"/>
    </w:rPr>
  </w:style>
  <w:style w:type="paragraph" w:customStyle="1" w:styleId="208ie">
    <w:name w:val="_208ie"/>
    <w:basedOn w:val="Normal"/>
    <w:rsid w:val="005E3FC4"/>
    <w:pPr>
      <w:spacing w:before="100" w:beforeAutospacing="1" w:after="100" w:afterAutospacing="1" w:line="240" w:lineRule="auto"/>
      <w:ind w:firstLine="0"/>
      <w:jc w:val="left"/>
    </w:pPr>
    <w:rPr>
      <w:sz w:val="24"/>
      <w:szCs w:val="24"/>
    </w:rPr>
  </w:style>
  <w:style w:type="paragraph" w:styleId="Title">
    <w:name w:val="Title"/>
    <w:aliases w:val="doanh3"/>
    <w:basedOn w:val="WW-Default"/>
    <w:next w:val="Subtitle"/>
    <w:link w:val="TitleChar"/>
    <w:qFormat/>
    <w:rsid w:val="005E3FC4"/>
    <w:pPr>
      <w:jc w:val="center"/>
    </w:pPr>
    <w:rPr>
      <w:b/>
      <w:bCs/>
      <w:kern w:val="1"/>
    </w:rPr>
  </w:style>
  <w:style w:type="character" w:customStyle="1" w:styleId="TitleChar">
    <w:name w:val="Title Char"/>
    <w:aliases w:val="doanh3 Char"/>
    <w:basedOn w:val="DefaultParagraphFont"/>
    <w:link w:val="Title"/>
    <w:rsid w:val="005E3FC4"/>
    <w:rPr>
      <w:rFonts w:ascii="VNI-Times" w:eastAsia="Times New Roman" w:hAnsi="VNI-Times" w:cs="VNI-Times"/>
      <w:b/>
      <w:bCs/>
      <w:kern w:val="1"/>
      <w:sz w:val="24"/>
      <w:szCs w:val="24"/>
      <w:lang w:eastAsia="ar-SA"/>
    </w:rPr>
  </w:style>
  <w:style w:type="paragraph" w:styleId="Subtitle">
    <w:name w:val="Subtitle"/>
    <w:basedOn w:val="Normal"/>
    <w:next w:val="Normal"/>
    <w:link w:val="SubtitleChar"/>
    <w:uiPriority w:val="11"/>
    <w:qFormat/>
    <w:rsid w:val="005E3FC4"/>
    <w:pPr>
      <w:numPr>
        <w:ilvl w:val="1"/>
      </w:numPr>
      <w:spacing w:before="0" w:after="160" w:line="276" w:lineRule="auto"/>
      <w:ind w:firstLine="567"/>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E3FC4"/>
    <w:rPr>
      <w:rFonts w:asciiTheme="minorHAnsi" w:eastAsiaTheme="minorEastAsia" w:hAnsiTheme="minorHAnsi"/>
      <w:color w:val="5A5A5A" w:themeColor="text1" w:themeTint="A5"/>
      <w:spacing w:val="15"/>
      <w:sz w:val="22"/>
    </w:rPr>
  </w:style>
  <w:style w:type="character" w:styleId="Emphasis">
    <w:name w:val="Emphasis"/>
    <w:basedOn w:val="DefaultParagraphFont"/>
    <w:uiPriority w:val="20"/>
    <w:qFormat/>
    <w:rsid w:val="005E3FC4"/>
    <w:rPr>
      <w:i/>
      <w:iCs/>
    </w:rPr>
  </w:style>
  <w:style w:type="table" w:customStyle="1" w:styleId="PlainTable41">
    <w:name w:val="Plain Table 41"/>
    <w:basedOn w:val="TableNormal"/>
    <w:uiPriority w:val="44"/>
    <w:rsid w:val="005E3FC4"/>
    <w:pPr>
      <w:spacing w:line="240" w:lineRule="auto"/>
    </w:pPr>
    <w:rPr>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uthor-sup-separator">
    <w:name w:val="author-sup-separator"/>
    <w:basedOn w:val="DefaultParagraphFont"/>
    <w:rsid w:val="005E3FC4"/>
  </w:style>
  <w:style w:type="character" w:customStyle="1" w:styleId="metadata--author-name">
    <w:name w:val="metadata--author-name"/>
    <w:basedOn w:val="DefaultParagraphFont"/>
    <w:rsid w:val="005E3FC4"/>
  </w:style>
  <w:style w:type="character" w:customStyle="1" w:styleId="text">
    <w:name w:val="text"/>
    <w:basedOn w:val="DefaultParagraphFont"/>
    <w:rsid w:val="005E3FC4"/>
  </w:style>
  <w:style w:type="paragraph" w:styleId="NoSpacing">
    <w:name w:val="No Spacing"/>
    <w:uiPriority w:val="1"/>
    <w:rsid w:val="005E3FC4"/>
    <w:pPr>
      <w:spacing w:line="240" w:lineRule="auto"/>
    </w:pPr>
    <w:rPr>
      <w:rFonts w:asciiTheme="minorHAnsi" w:hAnsiTheme="minorHAnsi"/>
      <w:sz w:val="22"/>
    </w:rPr>
  </w:style>
  <w:style w:type="character" w:customStyle="1" w:styleId="fontstyle11">
    <w:name w:val="fontstyle11"/>
    <w:basedOn w:val="DefaultParagraphFont"/>
    <w:rsid w:val="005E3FC4"/>
    <w:rPr>
      <w:rFonts w:ascii="TimesNewRomanPSMT" w:hAnsi="TimesNewRomanPSMT" w:cs="TimesNewRomanPSMT" w:hint="default"/>
      <w:b w:val="0"/>
      <w:bCs w:val="0"/>
      <w:i w:val="0"/>
      <w:iCs w:val="0"/>
      <w:color w:val="000000"/>
      <w:sz w:val="26"/>
      <w:szCs w:val="26"/>
    </w:rPr>
  </w:style>
  <w:style w:type="character" w:customStyle="1" w:styleId="authors-list-item">
    <w:name w:val="authors-list-item"/>
    <w:basedOn w:val="DefaultParagraphFont"/>
    <w:rsid w:val="005E3FC4"/>
  </w:style>
  <w:style w:type="character" w:customStyle="1" w:styleId="comma">
    <w:name w:val="comma"/>
    <w:basedOn w:val="DefaultParagraphFont"/>
    <w:rsid w:val="005E3FC4"/>
  </w:style>
  <w:style w:type="paragraph" w:styleId="BodyTextIndent">
    <w:name w:val="Body Text Indent"/>
    <w:basedOn w:val="Normal"/>
    <w:link w:val="BodyTextIndentChar"/>
    <w:rsid w:val="005E3FC4"/>
    <w:pPr>
      <w:spacing w:after="120" w:line="240" w:lineRule="auto"/>
      <w:ind w:left="360" w:firstLine="0"/>
    </w:pPr>
    <w:rPr>
      <w:rFonts w:eastAsia="MS Mincho"/>
      <w:sz w:val="24"/>
      <w:szCs w:val="24"/>
      <w:lang w:eastAsia="ja-JP"/>
    </w:rPr>
  </w:style>
  <w:style w:type="character" w:customStyle="1" w:styleId="BodyTextIndentChar">
    <w:name w:val="Body Text Indent Char"/>
    <w:basedOn w:val="DefaultParagraphFont"/>
    <w:link w:val="BodyTextIndent"/>
    <w:rsid w:val="005E3FC4"/>
    <w:rPr>
      <w:rFonts w:eastAsia="MS Mincho" w:cs="Times New Roman"/>
      <w:sz w:val="24"/>
      <w:szCs w:val="24"/>
      <w:lang w:eastAsia="ja-JP"/>
    </w:rPr>
  </w:style>
  <w:style w:type="paragraph" w:customStyle="1" w:styleId="3">
    <w:name w:val="3"/>
    <w:qFormat/>
    <w:rsid w:val="005E3FC4"/>
    <w:pPr>
      <w:tabs>
        <w:tab w:val="left" w:pos="567"/>
        <w:tab w:val="num" w:pos="717"/>
      </w:tabs>
      <w:spacing w:before="120"/>
      <w:ind w:left="717" w:hanging="360"/>
      <w:contextualSpacing/>
      <w:jc w:val="both"/>
    </w:pPr>
    <w:rPr>
      <w:rFonts w:eastAsia="Calibri" w:cs="Times New Roman"/>
      <w:b/>
      <w:bCs/>
      <w:i/>
      <w:noProof/>
      <w:sz w:val="28"/>
      <w:szCs w:val="26"/>
    </w:rPr>
  </w:style>
  <w:style w:type="character" w:customStyle="1" w:styleId="FootnoteTextChar">
    <w:name w:val="Footnote Text Char"/>
    <w:basedOn w:val="DefaultParagraphFont"/>
    <w:link w:val="FootnoteText"/>
    <w:uiPriority w:val="99"/>
    <w:semiHidden/>
    <w:rsid w:val="005E3FC4"/>
    <w:rPr>
      <w:rFonts w:eastAsia="MS Mincho" w:cs="Times New Roman"/>
      <w:sz w:val="20"/>
      <w:szCs w:val="20"/>
      <w:lang w:eastAsia="ja-JP"/>
    </w:rPr>
  </w:style>
  <w:style w:type="paragraph" w:styleId="FootnoteText">
    <w:name w:val="footnote text"/>
    <w:basedOn w:val="Normal"/>
    <w:link w:val="FootnoteTextChar"/>
    <w:uiPriority w:val="99"/>
    <w:semiHidden/>
    <w:unhideWhenUsed/>
    <w:rsid w:val="005E3FC4"/>
    <w:pPr>
      <w:spacing w:after="0" w:line="240" w:lineRule="auto"/>
      <w:ind w:firstLine="0"/>
    </w:pPr>
    <w:rPr>
      <w:rFonts w:eastAsia="MS Mincho"/>
      <w:sz w:val="20"/>
      <w:szCs w:val="20"/>
      <w:lang w:eastAsia="ja-JP"/>
    </w:rPr>
  </w:style>
  <w:style w:type="character" w:customStyle="1" w:styleId="FootnoteTextChar1">
    <w:name w:val="Footnote Text Char1"/>
    <w:basedOn w:val="DefaultParagraphFont"/>
    <w:uiPriority w:val="99"/>
    <w:semiHidden/>
    <w:rsid w:val="005E3FC4"/>
    <w:rPr>
      <w:rFonts w:eastAsia="Times New Roman" w:cs="Times New Roman"/>
      <w:sz w:val="20"/>
      <w:szCs w:val="20"/>
    </w:rPr>
  </w:style>
  <w:style w:type="paragraph" w:customStyle="1" w:styleId="03">
    <w:name w:val="03"/>
    <w:basedOn w:val="Normal"/>
    <w:rsid w:val="005E3FC4"/>
    <w:pPr>
      <w:spacing w:after="120"/>
      <w:ind w:firstLine="0"/>
    </w:pPr>
    <w:rPr>
      <w:rFonts w:ascii="Times New Roman Bold" w:eastAsia="Calibri" w:hAnsi="Times New Roman Bold"/>
      <w:b/>
    </w:rPr>
  </w:style>
  <w:style w:type="paragraph" w:customStyle="1" w:styleId="Bb">
    <w:name w:val="Bb"/>
    <w:basedOn w:val="Normal"/>
    <w:rsid w:val="005E3FC4"/>
    <w:pPr>
      <w:spacing w:after="0"/>
      <w:ind w:firstLine="0"/>
      <w:jc w:val="center"/>
    </w:pPr>
    <w:rPr>
      <w:rFonts w:eastAsia="Calibri"/>
      <w:b/>
      <w:i/>
      <w:lang w:val="vi-VN"/>
    </w:rPr>
  </w:style>
  <w:style w:type="paragraph" w:customStyle="1" w:styleId="02">
    <w:name w:val="02"/>
    <w:basedOn w:val="Normal"/>
    <w:rsid w:val="005E3FC4"/>
    <w:pPr>
      <w:spacing w:after="120"/>
      <w:ind w:firstLine="0"/>
    </w:pPr>
    <w:rPr>
      <w:rFonts w:ascii="Times New Roman Bold" w:eastAsia="Calibri" w:hAnsi="Times New Roman Bold"/>
      <w:b/>
    </w:rPr>
  </w:style>
  <w:style w:type="paragraph" w:customStyle="1" w:styleId="04">
    <w:name w:val="04"/>
    <w:basedOn w:val="Normal"/>
    <w:rsid w:val="005E3FC4"/>
    <w:pPr>
      <w:spacing w:after="0"/>
      <w:ind w:firstLine="0"/>
    </w:pPr>
    <w:rPr>
      <w:rFonts w:eastAsia="Calibri"/>
      <w:i/>
    </w:rPr>
  </w:style>
  <w:style w:type="paragraph" w:customStyle="1" w:styleId="Style1">
    <w:name w:val="Style1"/>
    <w:basedOn w:val="Normal"/>
    <w:rsid w:val="005E3FC4"/>
    <w:pPr>
      <w:spacing w:after="0" w:line="240" w:lineRule="auto"/>
      <w:ind w:firstLine="0"/>
    </w:pPr>
    <w:rPr>
      <w:rFonts w:ascii="VNI-Times" w:hAnsi="VNI-Times"/>
      <w:sz w:val="24"/>
      <w:szCs w:val="20"/>
    </w:rPr>
  </w:style>
  <w:style w:type="paragraph" w:customStyle="1" w:styleId="tut">
    <w:name w:val="tut"/>
    <w:basedOn w:val="su"/>
    <w:rsid w:val="005E3FC4"/>
    <w:pPr>
      <w:ind w:firstLine="0"/>
      <w:jc w:val="center"/>
    </w:pPr>
  </w:style>
  <w:style w:type="paragraph" w:customStyle="1" w:styleId="su">
    <w:name w:val="su"/>
    <w:basedOn w:val="Normal"/>
    <w:rsid w:val="005E3FC4"/>
    <w:pPr>
      <w:overflowPunct w:val="0"/>
      <w:autoSpaceDE w:val="0"/>
      <w:autoSpaceDN w:val="0"/>
      <w:adjustRightInd w:val="0"/>
      <w:spacing w:after="0" w:line="240" w:lineRule="atLeast"/>
    </w:pPr>
    <w:rPr>
      <w:rFonts w:ascii=".VnTime" w:hAnsi=".VnTime"/>
      <w:sz w:val="24"/>
      <w:szCs w:val="20"/>
    </w:rPr>
  </w:style>
  <w:style w:type="paragraph" w:styleId="BodyTextIndent2">
    <w:name w:val="Body Text Indent 2"/>
    <w:basedOn w:val="Normal"/>
    <w:link w:val="BodyTextIndent2Char"/>
    <w:rsid w:val="005E3FC4"/>
    <w:pPr>
      <w:spacing w:after="0" w:line="240" w:lineRule="auto"/>
      <w:ind w:firstLine="1080"/>
    </w:pPr>
    <w:rPr>
      <w:rFonts w:ascii=".VnTime" w:hAnsi=".VnTime"/>
      <w:szCs w:val="20"/>
    </w:rPr>
  </w:style>
  <w:style w:type="character" w:customStyle="1" w:styleId="BodyTextIndent2Char">
    <w:name w:val="Body Text Indent 2 Char"/>
    <w:basedOn w:val="DefaultParagraphFont"/>
    <w:link w:val="BodyTextIndent2"/>
    <w:rsid w:val="005E3FC4"/>
    <w:rPr>
      <w:rFonts w:ascii=".VnTime" w:eastAsia="Times New Roman" w:hAnsi=".VnTime" w:cs="Times New Roman"/>
      <w:sz w:val="28"/>
      <w:szCs w:val="20"/>
    </w:rPr>
  </w:style>
  <w:style w:type="paragraph" w:styleId="BodyText2">
    <w:name w:val="Body Text 2"/>
    <w:basedOn w:val="Normal"/>
    <w:link w:val="BodyText2Char"/>
    <w:rsid w:val="005E3FC4"/>
    <w:pPr>
      <w:tabs>
        <w:tab w:val="left" w:pos="0"/>
      </w:tabs>
      <w:spacing w:after="0" w:line="240" w:lineRule="auto"/>
      <w:ind w:firstLine="0"/>
    </w:pPr>
    <w:rPr>
      <w:rFonts w:ascii="VNI-Times" w:hAnsi="VNI-Times"/>
      <w:color w:val="0000FF"/>
      <w:sz w:val="24"/>
      <w:szCs w:val="20"/>
    </w:rPr>
  </w:style>
  <w:style w:type="character" w:customStyle="1" w:styleId="BodyText2Char">
    <w:name w:val="Body Text 2 Char"/>
    <w:basedOn w:val="DefaultParagraphFont"/>
    <w:link w:val="BodyText2"/>
    <w:rsid w:val="005E3FC4"/>
    <w:rPr>
      <w:rFonts w:ascii="VNI-Times" w:eastAsia="Times New Roman" w:hAnsi="VNI-Times" w:cs="Times New Roman"/>
      <w:color w:val="0000FF"/>
      <w:sz w:val="24"/>
      <w:szCs w:val="20"/>
    </w:rPr>
  </w:style>
  <w:style w:type="paragraph" w:styleId="BodyTextIndent3">
    <w:name w:val="Body Text Indent 3"/>
    <w:basedOn w:val="Normal"/>
    <w:link w:val="BodyTextIndent3Char"/>
    <w:uiPriority w:val="99"/>
    <w:rsid w:val="005E3FC4"/>
    <w:pPr>
      <w:spacing w:after="0" w:line="240" w:lineRule="auto"/>
      <w:ind w:left="720" w:firstLine="0"/>
    </w:pPr>
    <w:rPr>
      <w:rFonts w:ascii=".VnTime" w:hAnsi=".VnTime"/>
      <w:szCs w:val="20"/>
    </w:rPr>
  </w:style>
  <w:style w:type="character" w:customStyle="1" w:styleId="BodyTextIndent3Char">
    <w:name w:val="Body Text Indent 3 Char"/>
    <w:basedOn w:val="DefaultParagraphFont"/>
    <w:link w:val="BodyTextIndent3"/>
    <w:uiPriority w:val="99"/>
    <w:rsid w:val="005E3FC4"/>
    <w:rPr>
      <w:rFonts w:ascii=".VnTime" w:eastAsia="Times New Roman" w:hAnsi=".VnTime" w:cs="Times New Roman"/>
      <w:sz w:val="28"/>
      <w:szCs w:val="20"/>
    </w:rPr>
  </w:style>
  <w:style w:type="paragraph" w:styleId="BodyText3">
    <w:name w:val="Body Text 3"/>
    <w:basedOn w:val="Normal"/>
    <w:link w:val="BodyText3Char"/>
    <w:rsid w:val="005E3FC4"/>
    <w:pPr>
      <w:spacing w:after="0"/>
      <w:ind w:firstLine="0"/>
    </w:pPr>
    <w:rPr>
      <w:rFonts w:ascii=".VnTime" w:hAnsi=".VnTime"/>
      <w:sz w:val="20"/>
      <w:szCs w:val="20"/>
    </w:rPr>
  </w:style>
  <w:style w:type="character" w:customStyle="1" w:styleId="BodyText3Char">
    <w:name w:val="Body Text 3 Char"/>
    <w:basedOn w:val="DefaultParagraphFont"/>
    <w:link w:val="BodyText3"/>
    <w:rsid w:val="005E3FC4"/>
    <w:rPr>
      <w:rFonts w:ascii=".VnTime" w:eastAsia="Times New Roman" w:hAnsi=".VnTime" w:cs="Times New Roman"/>
      <w:sz w:val="20"/>
      <w:szCs w:val="20"/>
    </w:rPr>
  </w:style>
  <w:style w:type="paragraph" w:styleId="BlockText">
    <w:name w:val="Block Text"/>
    <w:basedOn w:val="Normal"/>
    <w:rsid w:val="005E3FC4"/>
    <w:pPr>
      <w:tabs>
        <w:tab w:val="left" w:pos="0"/>
      </w:tabs>
      <w:spacing w:after="0" w:line="240" w:lineRule="auto"/>
      <w:ind w:left="1418" w:right="-1080" w:firstLine="0"/>
    </w:pPr>
    <w:rPr>
      <w:rFonts w:ascii="VNI-Times" w:hAnsi="VNI-Times"/>
      <w:color w:val="0000FF"/>
      <w:sz w:val="20"/>
      <w:szCs w:val="20"/>
    </w:rPr>
  </w:style>
  <w:style w:type="paragraph" w:customStyle="1" w:styleId="cancu">
    <w:name w:val="cancu"/>
    <w:rsid w:val="005E3FC4"/>
    <w:pPr>
      <w:overflowPunct w:val="0"/>
      <w:autoSpaceDE w:val="0"/>
      <w:autoSpaceDN w:val="0"/>
      <w:adjustRightInd w:val="0"/>
      <w:spacing w:before="120" w:line="240" w:lineRule="auto"/>
      <w:ind w:firstLine="567"/>
      <w:jc w:val="both"/>
    </w:pPr>
    <w:rPr>
      <w:rFonts w:ascii=".VnTime" w:eastAsia="Times New Roman" w:hAnsi=".VnTime" w:cs="Times New Roman"/>
      <w:i/>
      <w:color w:val="000000"/>
      <w:sz w:val="24"/>
      <w:szCs w:val="20"/>
    </w:rPr>
  </w:style>
  <w:style w:type="paragraph" w:customStyle="1" w:styleId="Blockquote">
    <w:name w:val="Blockquote"/>
    <w:basedOn w:val="Normal"/>
    <w:rsid w:val="005E3FC4"/>
    <w:pPr>
      <w:spacing w:before="100" w:after="100" w:line="240" w:lineRule="auto"/>
      <w:ind w:left="360" w:right="360" w:firstLine="0"/>
    </w:pPr>
    <w:rPr>
      <w:snapToGrid w:val="0"/>
      <w:sz w:val="24"/>
      <w:szCs w:val="20"/>
      <w:lang w:val="fr-CA"/>
    </w:rPr>
  </w:style>
  <w:style w:type="character" w:styleId="PageNumber">
    <w:name w:val="page number"/>
    <w:basedOn w:val="DefaultParagraphFont"/>
    <w:rsid w:val="005E3FC4"/>
  </w:style>
  <w:style w:type="paragraph" w:styleId="Caption">
    <w:name w:val="caption"/>
    <w:basedOn w:val="Normal"/>
    <w:next w:val="Normal"/>
    <w:rsid w:val="005E3FC4"/>
    <w:pPr>
      <w:widowControl w:val="0"/>
      <w:spacing w:after="0" w:line="240" w:lineRule="auto"/>
      <w:ind w:firstLine="0"/>
    </w:pPr>
    <w:rPr>
      <w:b/>
      <w:bCs/>
      <w:position w:val="-20"/>
      <w:sz w:val="26"/>
    </w:rPr>
  </w:style>
  <w:style w:type="paragraph" w:styleId="PlainText">
    <w:name w:val="Plain Text"/>
    <w:basedOn w:val="Normal"/>
    <w:link w:val="PlainTextChar"/>
    <w:rsid w:val="005E3FC4"/>
    <w:pPr>
      <w:spacing w:after="0" w:line="240" w:lineRule="auto"/>
      <w:ind w:firstLine="0"/>
    </w:pPr>
    <w:rPr>
      <w:rFonts w:ascii="Courier New" w:hAnsi="Courier New"/>
      <w:sz w:val="20"/>
      <w:szCs w:val="20"/>
    </w:rPr>
  </w:style>
  <w:style w:type="character" w:customStyle="1" w:styleId="PlainTextChar">
    <w:name w:val="Plain Text Char"/>
    <w:basedOn w:val="DefaultParagraphFont"/>
    <w:link w:val="PlainText"/>
    <w:rsid w:val="005E3FC4"/>
    <w:rPr>
      <w:rFonts w:ascii="Courier New" w:eastAsia="Times New Roman" w:hAnsi="Courier New" w:cs="Times New Roman"/>
      <w:sz w:val="20"/>
      <w:szCs w:val="20"/>
    </w:rPr>
  </w:style>
  <w:style w:type="paragraph" w:customStyle="1" w:styleId="CharCharChar1CharCharCharCharCharCharCharCharCharChar">
    <w:name w:val="Char Char Char1 Char Char Char Char Char Char Char Char Char Char"/>
    <w:autoRedefine/>
    <w:rsid w:val="005E3FC4"/>
    <w:pPr>
      <w:tabs>
        <w:tab w:val="num" w:pos="360"/>
        <w:tab w:val="num" w:pos="720"/>
      </w:tabs>
      <w:spacing w:before="120" w:after="120" w:line="240" w:lineRule="auto"/>
      <w:ind w:left="357"/>
      <w:jc w:val="both"/>
    </w:pPr>
    <w:rPr>
      <w:rFonts w:eastAsia="Times New Roman" w:cs="Times New Roman"/>
      <w:sz w:val="20"/>
      <w:szCs w:val="20"/>
    </w:rPr>
  </w:style>
  <w:style w:type="paragraph" w:customStyle="1" w:styleId="Char">
    <w:name w:val="Char"/>
    <w:autoRedefine/>
    <w:rsid w:val="005E3FC4"/>
    <w:pPr>
      <w:tabs>
        <w:tab w:val="num" w:pos="720"/>
      </w:tabs>
      <w:spacing w:before="120" w:after="120" w:line="240" w:lineRule="auto"/>
      <w:ind w:left="357"/>
      <w:jc w:val="both"/>
    </w:pPr>
    <w:rPr>
      <w:rFonts w:eastAsia="Times New Roman" w:cs="Times New Roman"/>
      <w:sz w:val="20"/>
      <w:szCs w:val="20"/>
    </w:rPr>
  </w:style>
  <w:style w:type="paragraph" w:customStyle="1" w:styleId="Char1">
    <w:name w:val="Char1"/>
    <w:autoRedefine/>
    <w:rsid w:val="005E3FC4"/>
    <w:pPr>
      <w:tabs>
        <w:tab w:val="num" w:pos="360"/>
        <w:tab w:val="num" w:pos="720"/>
      </w:tabs>
      <w:spacing w:before="120" w:after="120" w:line="240" w:lineRule="auto"/>
      <w:ind w:left="357"/>
      <w:jc w:val="both"/>
    </w:pPr>
    <w:rPr>
      <w:rFonts w:eastAsia="Times New Roman" w:cs="Times New Roman"/>
      <w:sz w:val="20"/>
      <w:szCs w:val="20"/>
    </w:rPr>
  </w:style>
  <w:style w:type="character" w:customStyle="1" w:styleId="apple-converted-space">
    <w:name w:val="apple-converted-space"/>
    <w:rsid w:val="005E3FC4"/>
  </w:style>
  <w:style w:type="character" w:customStyle="1" w:styleId="reference-text">
    <w:name w:val="reference-text"/>
    <w:rsid w:val="005E3FC4"/>
  </w:style>
  <w:style w:type="character" w:styleId="HTMLCite">
    <w:name w:val="HTML Cite"/>
    <w:uiPriority w:val="99"/>
    <w:unhideWhenUsed/>
    <w:rsid w:val="005E3FC4"/>
    <w:rPr>
      <w:i/>
      <w:iCs/>
    </w:rPr>
  </w:style>
  <w:style w:type="paragraph" w:customStyle="1" w:styleId="1">
    <w:name w:val="1"/>
    <w:basedOn w:val="Normal"/>
    <w:rsid w:val="005E3FC4"/>
    <w:pPr>
      <w:spacing w:before="100" w:beforeAutospacing="1" w:after="100" w:afterAutospacing="1" w:line="240" w:lineRule="auto"/>
      <w:ind w:firstLine="0"/>
    </w:pPr>
    <w:rPr>
      <w:sz w:val="24"/>
      <w:szCs w:val="24"/>
    </w:rPr>
  </w:style>
  <w:style w:type="character" w:styleId="FollowedHyperlink">
    <w:name w:val="FollowedHyperlink"/>
    <w:rsid w:val="005E3FC4"/>
    <w:rPr>
      <w:color w:val="800080"/>
      <w:u w:val="single"/>
    </w:rPr>
  </w:style>
  <w:style w:type="paragraph" w:customStyle="1" w:styleId="01">
    <w:name w:val="01"/>
    <w:basedOn w:val="Normal"/>
    <w:rsid w:val="005E3FC4"/>
    <w:pPr>
      <w:spacing w:after="120"/>
      <w:ind w:firstLine="0"/>
    </w:pPr>
    <w:rPr>
      <w:rFonts w:ascii="Times New Roman Bold" w:eastAsia="Calibri" w:hAnsi="Times New Roman Bold"/>
      <w:b/>
    </w:rPr>
  </w:style>
  <w:style w:type="paragraph" w:customStyle="1" w:styleId="Hh">
    <w:name w:val="Hh"/>
    <w:basedOn w:val="Normal"/>
    <w:rsid w:val="005E3FC4"/>
    <w:pPr>
      <w:spacing w:after="0"/>
      <w:ind w:firstLine="0"/>
      <w:jc w:val="center"/>
    </w:pPr>
    <w:rPr>
      <w:rFonts w:eastAsia="Calibri"/>
      <w:b/>
      <w:i/>
    </w:rPr>
  </w:style>
  <w:style w:type="character" w:customStyle="1" w:styleId="st">
    <w:name w:val="st"/>
    <w:basedOn w:val="DefaultParagraphFont"/>
    <w:rsid w:val="005E3FC4"/>
  </w:style>
  <w:style w:type="paragraph" w:customStyle="1" w:styleId="p">
    <w:name w:val="p"/>
    <w:basedOn w:val="Normal"/>
    <w:rsid w:val="005E3FC4"/>
    <w:pPr>
      <w:spacing w:before="100" w:beforeAutospacing="1" w:after="100" w:afterAutospacing="1" w:line="240" w:lineRule="auto"/>
      <w:ind w:firstLine="0"/>
    </w:pPr>
    <w:rPr>
      <w:sz w:val="24"/>
      <w:szCs w:val="24"/>
    </w:rPr>
  </w:style>
  <w:style w:type="paragraph" w:customStyle="1" w:styleId="22">
    <w:name w:val="22"/>
    <w:basedOn w:val="Normal"/>
    <w:rsid w:val="005E3FC4"/>
    <w:pPr>
      <w:spacing w:after="0"/>
      <w:ind w:left="516" w:hanging="516"/>
      <w:outlineLvl w:val="0"/>
    </w:pPr>
    <w:rPr>
      <w:rFonts w:eastAsia="Calibri"/>
      <w:b/>
    </w:rPr>
  </w:style>
  <w:style w:type="paragraph" w:customStyle="1" w:styleId="33">
    <w:name w:val="33"/>
    <w:basedOn w:val="Normal"/>
    <w:rsid w:val="005E3FC4"/>
    <w:pPr>
      <w:spacing w:after="0"/>
      <w:ind w:left="851" w:hanging="851"/>
      <w:outlineLvl w:val="0"/>
    </w:pPr>
    <w:rPr>
      <w:rFonts w:eastAsia="Calibri"/>
      <w:b/>
      <w:i/>
    </w:rPr>
  </w:style>
  <w:style w:type="character" w:customStyle="1" w:styleId="simple">
    <w:name w:val="simple"/>
    <w:basedOn w:val="DefaultParagraphFont"/>
    <w:rsid w:val="005E3FC4"/>
  </w:style>
  <w:style w:type="paragraph" w:styleId="Bibliography">
    <w:name w:val="Bibliography"/>
    <w:basedOn w:val="Normal"/>
    <w:next w:val="Normal"/>
    <w:uiPriority w:val="37"/>
    <w:unhideWhenUsed/>
    <w:rsid w:val="005E3FC4"/>
    <w:pPr>
      <w:spacing w:after="0" w:line="240" w:lineRule="auto"/>
      <w:ind w:firstLine="0"/>
    </w:pPr>
    <w:rPr>
      <w:rFonts w:eastAsia="MS Mincho"/>
      <w:sz w:val="24"/>
      <w:szCs w:val="24"/>
      <w:lang w:eastAsia="ja-JP"/>
    </w:rPr>
  </w:style>
  <w:style w:type="character" w:customStyle="1" w:styleId="name">
    <w:name w:val="name"/>
    <w:basedOn w:val="DefaultParagraphFont"/>
    <w:rsid w:val="005E3FC4"/>
  </w:style>
  <w:style w:type="character" w:customStyle="1" w:styleId="highlight">
    <w:name w:val="highlight"/>
    <w:basedOn w:val="DefaultParagraphFont"/>
    <w:rsid w:val="005E3FC4"/>
  </w:style>
  <w:style w:type="paragraph" w:styleId="TOC4">
    <w:name w:val="toc 4"/>
    <w:basedOn w:val="Normal"/>
    <w:next w:val="Normal"/>
    <w:autoRedefine/>
    <w:uiPriority w:val="39"/>
    <w:unhideWhenUsed/>
    <w:rsid w:val="005E3FC4"/>
    <w:pPr>
      <w:spacing w:after="100" w:line="276" w:lineRule="auto"/>
      <w:ind w:left="660" w:firstLine="0"/>
    </w:pPr>
    <w:rPr>
      <w:rFonts w:asciiTheme="minorHAnsi" w:eastAsiaTheme="minorEastAsia" w:hAnsiTheme="minorHAnsi" w:cstheme="minorBidi"/>
      <w:sz w:val="22"/>
      <w:szCs w:val="22"/>
      <w:lang w:val="vi-VN" w:eastAsia="vi-VN"/>
    </w:rPr>
  </w:style>
  <w:style w:type="paragraph" w:styleId="TOC5">
    <w:name w:val="toc 5"/>
    <w:basedOn w:val="Normal"/>
    <w:next w:val="Normal"/>
    <w:autoRedefine/>
    <w:uiPriority w:val="39"/>
    <w:unhideWhenUsed/>
    <w:rsid w:val="005E3FC4"/>
    <w:pPr>
      <w:spacing w:after="100" w:line="276" w:lineRule="auto"/>
      <w:ind w:left="880" w:firstLine="0"/>
    </w:pPr>
    <w:rPr>
      <w:rFonts w:asciiTheme="minorHAnsi" w:eastAsiaTheme="minorEastAsia" w:hAnsiTheme="minorHAnsi" w:cstheme="minorBidi"/>
      <w:sz w:val="22"/>
      <w:szCs w:val="22"/>
      <w:lang w:val="vi-VN" w:eastAsia="vi-VN"/>
    </w:rPr>
  </w:style>
  <w:style w:type="paragraph" w:styleId="TOC6">
    <w:name w:val="toc 6"/>
    <w:basedOn w:val="Normal"/>
    <w:next w:val="Normal"/>
    <w:autoRedefine/>
    <w:uiPriority w:val="39"/>
    <w:unhideWhenUsed/>
    <w:rsid w:val="005E3FC4"/>
    <w:pPr>
      <w:spacing w:after="100" w:line="276" w:lineRule="auto"/>
      <w:ind w:left="1100" w:firstLine="0"/>
    </w:pPr>
    <w:rPr>
      <w:rFonts w:asciiTheme="minorHAnsi" w:eastAsiaTheme="minorEastAsia" w:hAnsiTheme="minorHAnsi" w:cstheme="minorBidi"/>
      <w:sz w:val="22"/>
      <w:szCs w:val="22"/>
      <w:lang w:val="vi-VN" w:eastAsia="vi-VN"/>
    </w:rPr>
  </w:style>
  <w:style w:type="paragraph" w:styleId="TOC7">
    <w:name w:val="toc 7"/>
    <w:basedOn w:val="Normal"/>
    <w:next w:val="Normal"/>
    <w:autoRedefine/>
    <w:uiPriority w:val="39"/>
    <w:unhideWhenUsed/>
    <w:rsid w:val="005E3FC4"/>
    <w:pPr>
      <w:spacing w:after="100" w:line="276" w:lineRule="auto"/>
      <w:ind w:left="1320" w:firstLine="0"/>
    </w:pPr>
    <w:rPr>
      <w:rFonts w:asciiTheme="minorHAnsi" w:eastAsiaTheme="minorEastAsia" w:hAnsiTheme="minorHAnsi" w:cstheme="minorBidi"/>
      <w:sz w:val="22"/>
      <w:szCs w:val="22"/>
      <w:lang w:val="vi-VN" w:eastAsia="vi-VN"/>
    </w:rPr>
  </w:style>
  <w:style w:type="paragraph" w:styleId="TOC8">
    <w:name w:val="toc 8"/>
    <w:basedOn w:val="Normal"/>
    <w:next w:val="Normal"/>
    <w:autoRedefine/>
    <w:uiPriority w:val="39"/>
    <w:unhideWhenUsed/>
    <w:rsid w:val="005E3FC4"/>
    <w:pPr>
      <w:spacing w:after="100" w:line="276" w:lineRule="auto"/>
      <w:ind w:left="1540" w:firstLine="0"/>
    </w:pPr>
    <w:rPr>
      <w:rFonts w:asciiTheme="minorHAnsi" w:eastAsiaTheme="minorEastAsia" w:hAnsiTheme="minorHAnsi" w:cstheme="minorBidi"/>
      <w:sz w:val="22"/>
      <w:szCs w:val="22"/>
      <w:lang w:val="vi-VN" w:eastAsia="vi-VN"/>
    </w:rPr>
  </w:style>
  <w:style w:type="paragraph" w:styleId="TOC9">
    <w:name w:val="toc 9"/>
    <w:basedOn w:val="Normal"/>
    <w:next w:val="Normal"/>
    <w:autoRedefine/>
    <w:uiPriority w:val="39"/>
    <w:unhideWhenUsed/>
    <w:rsid w:val="005E3FC4"/>
    <w:pPr>
      <w:spacing w:after="100" w:line="276" w:lineRule="auto"/>
      <w:ind w:left="1760" w:firstLine="0"/>
    </w:pPr>
    <w:rPr>
      <w:rFonts w:asciiTheme="minorHAnsi" w:eastAsiaTheme="minorEastAsia" w:hAnsiTheme="minorHAnsi" w:cstheme="minorBidi"/>
      <w:sz w:val="22"/>
      <w:szCs w:val="22"/>
      <w:lang w:val="vi-VN" w:eastAsia="vi-VN"/>
    </w:rPr>
  </w:style>
  <w:style w:type="paragraph" w:customStyle="1" w:styleId="Doanh1">
    <w:name w:val="Doanh1"/>
    <w:basedOn w:val="Normal"/>
    <w:rsid w:val="005E3FC4"/>
    <w:pPr>
      <w:spacing w:after="120"/>
      <w:ind w:firstLine="0"/>
    </w:pPr>
    <w:rPr>
      <w:rFonts w:eastAsia="MS Mincho"/>
      <w:b/>
      <w:szCs w:val="24"/>
      <w:lang w:eastAsia="ja-JP"/>
    </w:rPr>
  </w:style>
  <w:style w:type="paragraph" w:customStyle="1" w:styleId="Doanh2">
    <w:name w:val="Doanh 2"/>
    <w:basedOn w:val="Doanh1"/>
    <w:rsid w:val="005E3FC4"/>
  </w:style>
  <w:style w:type="paragraph" w:customStyle="1" w:styleId="Doanh3">
    <w:name w:val="Doanh 3"/>
    <w:basedOn w:val="Doanh2"/>
    <w:rsid w:val="005E3FC4"/>
    <w:rPr>
      <w:rFonts w:ascii="Times New Roman Bold" w:hAnsi="Times New Roman Bold"/>
    </w:rPr>
  </w:style>
  <w:style w:type="character" w:styleId="PlaceholderText">
    <w:name w:val="Placeholder Text"/>
    <w:basedOn w:val="DefaultParagraphFont"/>
    <w:uiPriority w:val="99"/>
    <w:semiHidden/>
    <w:rsid w:val="005E3FC4"/>
    <w:rPr>
      <w:color w:val="808080"/>
    </w:rPr>
  </w:style>
  <w:style w:type="paragraph" w:customStyle="1" w:styleId="doanh20">
    <w:name w:val="doanh2"/>
    <w:basedOn w:val="Normal"/>
    <w:rsid w:val="005E3FC4"/>
    <w:pPr>
      <w:spacing w:after="120"/>
      <w:ind w:firstLine="0"/>
    </w:pPr>
    <w:rPr>
      <w:rFonts w:ascii="Times New Roman Bold" w:eastAsia="Calibri" w:hAnsi="Times New Roman Bold"/>
      <w:b/>
    </w:rPr>
  </w:style>
  <w:style w:type="character" w:customStyle="1" w:styleId="mjx-char">
    <w:name w:val="mjx-char"/>
    <w:basedOn w:val="DefaultParagraphFont"/>
    <w:rsid w:val="005E3FC4"/>
  </w:style>
  <w:style w:type="paragraph" w:customStyle="1" w:styleId="Doanh21">
    <w:name w:val="Doanh2"/>
    <w:basedOn w:val="Normal"/>
    <w:qFormat/>
    <w:rsid w:val="005E3FC4"/>
    <w:pPr>
      <w:spacing w:after="120"/>
      <w:ind w:firstLine="0"/>
    </w:pPr>
    <w:rPr>
      <w:rFonts w:eastAsia="MS Mincho"/>
      <w:b/>
      <w:szCs w:val="24"/>
      <w:lang w:eastAsia="ja-JP"/>
    </w:rPr>
  </w:style>
  <w:style w:type="paragraph" w:customStyle="1" w:styleId="Doanh30">
    <w:name w:val="Doanh3"/>
    <w:basedOn w:val="Doanh21"/>
    <w:qFormat/>
    <w:rsid w:val="005E3FC4"/>
    <w:rPr>
      <w:rFonts w:ascii="Times New Roman Bold" w:hAnsi="Times New Roman Bold"/>
    </w:rPr>
  </w:style>
  <w:style w:type="character" w:customStyle="1" w:styleId="italic">
    <w:name w:val="italic"/>
    <w:basedOn w:val="DefaultParagraphFont"/>
    <w:rsid w:val="005E3FC4"/>
  </w:style>
  <w:style w:type="character" w:customStyle="1" w:styleId="sub">
    <w:name w:val="sub"/>
    <w:basedOn w:val="DefaultParagraphFont"/>
    <w:rsid w:val="005E3FC4"/>
  </w:style>
  <w:style w:type="character" w:customStyle="1" w:styleId="html-italic">
    <w:name w:val="html-italic"/>
    <w:basedOn w:val="DefaultParagraphFont"/>
    <w:rsid w:val="005E3FC4"/>
  </w:style>
  <w:style w:type="character" w:styleId="LineNumber">
    <w:name w:val="line number"/>
    <w:basedOn w:val="DefaultParagraphFont"/>
    <w:uiPriority w:val="99"/>
    <w:semiHidden/>
    <w:unhideWhenUsed/>
    <w:rsid w:val="005E3FC4"/>
  </w:style>
  <w:style w:type="character" w:customStyle="1" w:styleId="fontstyle31">
    <w:name w:val="fontstyle31"/>
    <w:basedOn w:val="DefaultParagraphFont"/>
    <w:rsid w:val="005E3FC4"/>
    <w:rPr>
      <w:rFonts w:ascii=".VnTime+FPEF" w:hAnsi=".VnTime+FPEF" w:hint="default"/>
      <w:b w:val="0"/>
      <w:bCs w:val="0"/>
      <w:i w:val="0"/>
      <w:iCs w:val="0"/>
      <w:color w:val="000000"/>
      <w:sz w:val="26"/>
      <w:szCs w:val="26"/>
    </w:rPr>
  </w:style>
  <w:style w:type="character" w:customStyle="1" w:styleId="fontstyle41">
    <w:name w:val="fontstyle41"/>
    <w:basedOn w:val="DefaultParagraphFont"/>
    <w:rsid w:val="005E3FC4"/>
    <w:rPr>
      <w:rFonts w:ascii="Times New Roman Bold+FPEF" w:hAnsi="Times New Roman Bold+FPEF" w:hint="default"/>
      <w:b/>
      <w:bCs/>
      <w:i w:val="0"/>
      <w:iCs w:val="0"/>
      <w:color w:val="000000"/>
      <w:sz w:val="26"/>
      <w:szCs w:val="26"/>
    </w:rPr>
  </w:style>
  <w:style w:type="character" w:customStyle="1" w:styleId="hps">
    <w:name w:val="hps"/>
    <w:basedOn w:val="DefaultParagraphFont"/>
    <w:rsid w:val="005E3FC4"/>
  </w:style>
  <w:style w:type="paragraph" w:customStyle="1" w:styleId="4">
    <w:name w:val="4"/>
    <w:basedOn w:val="Normal"/>
    <w:qFormat/>
    <w:rsid w:val="005E3FC4"/>
    <w:pPr>
      <w:widowControl w:val="0"/>
      <w:spacing w:after="0"/>
      <w:ind w:firstLine="0"/>
      <w:jc w:val="left"/>
    </w:pPr>
    <w:rPr>
      <w:rFonts w:eastAsia="Calibri"/>
      <w:b/>
      <w:i/>
      <w:lang w:val="fr-FR"/>
    </w:rPr>
  </w:style>
  <w:style w:type="paragraph" w:styleId="Revision">
    <w:name w:val="Revision"/>
    <w:hidden/>
    <w:uiPriority w:val="99"/>
    <w:semiHidden/>
    <w:rsid w:val="005E3FC4"/>
    <w:pPr>
      <w:spacing w:line="240" w:lineRule="auto"/>
    </w:pPr>
    <w:rPr>
      <w:sz w:val="28"/>
    </w:rPr>
  </w:style>
  <w:style w:type="paragraph" w:customStyle="1" w:styleId="Style2">
    <w:name w:val="Style2"/>
    <w:basedOn w:val="Title"/>
    <w:link w:val="Style2Char"/>
    <w:qFormat/>
    <w:rsid w:val="005E3FC4"/>
    <w:pPr>
      <w:spacing w:before="120" w:after="120" w:line="360" w:lineRule="auto"/>
      <w:ind w:firstLine="720"/>
      <w:jc w:val="both"/>
    </w:pPr>
    <w:rPr>
      <w:rFonts w:cs="Times New Roman"/>
      <w:szCs w:val="26"/>
    </w:rPr>
  </w:style>
  <w:style w:type="character" w:customStyle="1" w:styleId="Style2Char">
    <w:name w:val="Style2 Char"/>
    <w:basedOn w:val="TitleChar"/>
    <w:link w:val="Style2"/>
    <w:rsid w:val="005E3FC4"/>
    <w:rPr>
      <w:rFonts w:ascii="VNI-Times" w:eastAsia="Times New Roman" w:hAnsi="VNI-Times" w:cs="Times New Roman"/>
      <w:b/>
      <w:bCs/>
      <w:kern w:val="1"/>
      <w:sz w:val="24"/>
      <w:szCs w:val="26"/>
      <w:lang w:eastAsia="ar-SA"/>
    </w:rPr>
  </w:style>
  <w:style w:type="paragraph" w:customStyle="1" w:styleId="31">
    <w:name w:val="31"/>
    <w:basedOn w:val="Normal"/>
    <w:qFormat/>
    <w:rsid w:val="001A3940"/>
    <w:pPr>
      <w:widowControl w:val="0"/>
      <w:pBdr>
        <w:top w:val="nil"/>
        <w:left w:val="nil"/>
        <w:bottom w:val="nil"/>
        <w:right w:val="nil"/>
        <w:between w:val="nil"/>
      </w:pBdr>
      <w:spacing w:before="0" w:after="0"/>
      <w:ind w:firstLine="0"/>
    </w:pPr>
    <w:rPr>
      <w:b/>
      <w:color w:val="000000"/>
      <w:sz w:val="26"/>
      <w:szCs w:val="26"/>
    </w:rPr>
  </w:style>
  <w:style w:type="paragraph" w:customStyle="1" w:styleId="H1">
    <w:name w:val="H1"/>
    <w:basedOn w:val="Normal"/>
    <w:qFormat/>
    <w:rsid w:val="00102F6B"/>
    <w:pPr>
      <w:tabs>
        <w:tab w:val="left" w:pos="851"/>
      </w:tabs>
      <w:spacing w:before="0" w:after="0"/>
      <w:ind w:firstLine="0"/>
      <w:jc w:val="center"/>
    </w:pPr>
    <w:rPr>
      <w:rFonts w:eastAsiaTheme="minorHAnsi"/>
      <w:b/>
      <w:i/>
      <w:color w:val="000000" w:themeColor="text1"/>
      <w:sz w:val="26"/>
      <w:szCs w:val="26"/>
    </w:rPr>
  </w:style>
  <w:style w:type="paragraph" w:customStyle="1" w:styleId="B2">
    <w:name w:val="B2"/>
    <w:basedOn w:val="Normal"/>
    <w:qFormat/>
    <w:rsid w:val="00102F6B"/>
    <w:pPr>
      <w:pBdr>
        <w:top w:val="nil"/>
        <w:left w:val="nil"/>
        <w:bottom w:val="nil"/>
        <w:right w:val="nil"/>
        <w:between w:val="nil"/>
      </w:pBdr>
      <w:tabs>
        <w:tab w:val="left" w:pos="851"/>
      </w:tabs>
      <w:spacing w:before="0" w:after="0"/>
      <w:ind w:firstLine="0"/>
      <w:jc w:val="center"/>
    </w:pPr>
    <w:rPr>
      <w:b/>
      <w:color w:val="000000"/>
      <w:sz w:val="26"/>
      <w:szCs w:val="26"/>
    </w:rPr>
  </w:style>
  <w:style w:type="paragraph" w:customStyle="1" w:styleId="21">
    <w:name w:val="21"/>
    <w:basedOn w:val="Normal"/>
    <w:qFormat/>
    <w:rsid w:val="002B28CD"/>
    <w:pPr>
      <w:widowControl w:val="0"/>
      <w:pBdr>
        <w:top w:val="nil"/>
        <w:left w:val="nil"/>
        <w:bottom w:val="nil"/>
        <w:right w:val="nil"/>
        <w:between w:val="nil"/>
      </w:pBdr>
      <w:spacing w:before="0" w:after="0"/>
      <w:ind w:firstLine="0"/>
      <w:jc w:val="left"/>
    </w:pPr>
    <w:rPr>
      <w:b/>
      <w:color w:val="000000"/>
      <w:sz w:val="26"/>
      <w:szCs w:val="26"/>
    </w:rPr>
  </w:style>
  <w:style w:type="paragraph" w:styleId="DocumentMap">
    <w:name w:val="Document Map"/>
    <w:basedOn w:val="Normal"/>
    <w:link w:val="DocumentMapChar"/>
    <w:uiPriority w:val="99"/>
    <w:semiHidden/>
    <w:unhideWhenUsed/>
    <w:rsid w:val="002F5CCA"/>
    <w:pPr>
      <w:spacing w:before="0" w:after="0" w:line="240" w:lineRule="auto"/>
    </w:pPr>
    <w:rPr>
      <w:sz w:val="24"/>
      <w:szCs w:val="24"/>
    </w:rPr>
  </w:style>
  <w:style w:type="character" w:customStyle="1" w:styleId="DocumentMapChar">
    <w:name w:val="Document Map Char"/>
    <w:basedOn w:val="DefaultParagraphFont"/>
    <w:link w:val="DocumentMap"/>
    <w:uiPriority w:val="99"/>
    <w:semiHidden/>
    <w:rsid w:val="002F5CC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5658">
      <w:bodyDiv w:val="1"/>
      <w:marLeft w:val="0"/>
      <w:marRight w:val="0"/>
      <w:marTop w:val="0"/>
      <w:marBottom w:val="0"/>
      <w:divBdr>
        <w:top w:val="none" w:sz="0" w:space="0" w:color="auto"/>
        <w:left w:val="none" w:sz="0" w:space="0" w:color="auto"/>
        <w:bottom w:val="none" w:sz="0" w:space="0" w:color="auto"/>
        <w:right w:val="none" w:sz="0" w:space="0" w:color="auto"/>
      </w:divBdr>
    </w:div>
    <w:div w:id="64650855">
      <w:bodyDiv w:val="1"/>
      <w:marLeft w:val="0"/>
      <w:marRight w:val="0"/>
      <w:marTop w:val="0"/>
      <w:marBottom w:val="0"/>
      <w:divBdr>
        <w:top w:val="none" w:sz="0" w:space="0" w:color="auto"/>
        <w:left w:val="none" w:sz="0" w:space="0" w:color="auto"/>
        <w:bottom w:val="none" w:sz="0" w:space="0" w:color="auto"/>
        <w:right w:val="none" w:sz="0" w:space="0" w:color="auto"/>
      </w:divBdr>
    </w:div>
    <w:div w:id="89545087">
      <w:bodyDiv w:val="1"/>
      <w:marLeft w:val="0"/>
      <w:marRight w:val="0"/>
      <w:marTop w:val="0"/>
      <w:marBottom w:val="0"/>
      <w:divBdr>
        <w:top w:val="none" w:sz="0" w:space="0" w:color="auto"/>
        <w:left w:val="none" w:sz="0" w:space="0" w:color="auto"/>
        <w:bottom w:val="none" w:sz="0" w:space="0" w:color="auto"/>
        <w:right w:val="none" w:sz="0" w:space="0" w:color="auto"/>
      </w:divBdr>
    </w:div>
    <w:div w:id="178813811">
      <w:bodyDiv w:val="1"/>
      <w:marLeft w:val="0"/>
      <w:marRight w:val="0"/>
      <w:marTop w:val="0"/>
      <w:marBottom w:val="0"/>
      <w:divBdr>
        <w:top w:val="none" w:sz="0" w:space="0" w:color="auto"/>
        <w:left w:val="none" w:sz="0" w:space="0" w:color="auto"/>
        <w:bottom w:val="none" w:sz="0" w:space="0" w:color="auto"/>
        <w:right w:val="none" w:sz="0" w:space="0" w:color="auto"/>
      </w:divBdr>
      <w:divsChild>
        <w:div w:id="1091391617">
          <w:marLeft w:val="0"/>
          <w:marRight w:val="0"/>
          <w:marTop w:val="0"/>
          <w:marBottom w:val="0"/>
          <w:divBdr>
            <w:top w:val="none" w:sz="0" w:space="0" w:color="auto"/>
            <w:left w:val="none" w:sz="0" w:space="0" w:color="auto"/>
            <w:bottom w:val="none" w:sz="0" w:space="0" w:color="auto"/>
            <w:right w:val="none" w:sz="0" w:space="0" w:color="auto"/>
          </w:divBdr>
        </w:div>
      </w:divsChild>
    </w:div>
    <w:div w:id="195389672">
      <w:bodyDiv w:val="1"/>
      <w:marLeft w:val="0"/>
      <w:marRight w:val="0"/>
      <w:marTop w:val="0"/>
      <w:marBottom w:val="0"/>
      <w:divBdr>
        <w:top w:val="none" w:sz="0" w:space="0" w:color="auto"/>
        <w:left w:val="none" w:sz="0" w:space="0" w:color="auto"/>
        <w:bottom w:val="none" w:sz="0" w:space="0" w:color="auto"/>
        <w:right w:val="none" w:sz="0" w:space="0" w:color="auto"/>
      </w:divBdr>
    </w:div>
    <w:div w:id="375394285">
      <w:bodyDiv w:val="1"/>
      <w:marLeft w:val="0"/>
      <w:marRight w:val="0"/>
      <w:marTop w:val="0"/>
      <w:marBottom w:val="0"/>
      <w:divBdr>
        <w:top w:val="none" w:sz="0" w:space="0" w:color="auto"/>
        <w:left w:val="none" w:sz="0" w:space="0" w:color="auto"/>
        <w:bottom w:val="none" w:sz="0" w:space="0" w:color="auto"/>
        <w:right w:val="none" w:sz="0" w:space="0" w:color="auto"/>
      </w:divBdr>
    </w:div>
    <w:div w:id="404913555">
      <w:bodyDiv w:val="1"/>
      <w:marLeft w:val="0"/>
      <w:marRight w:val="0"/>
      <w:marTop w:val="0"/>
      <w:marBottom w:val="0"/>
      <w:divBdr>
        <w:top w:val="none" w:sz="0" w:space="0" w:color="auto"/>
        <w:left w:val="none" w:sz="0" w:space="0" w:color="auto"/>
        <w:bottom w:val="none" w:sz="0" w:space="0" w:color="auto"/>
        <w:right w:val="none" w:sz="0" w:space="0" w:color="auto"/>
      </w:divBdr>
    </w:div>
    <w:div w:id="435490317">
      <w:bodyDiv w:val="1"/>
      <w:marLeft w:val="0"/>
      <w:marRight w:val="0"/>
      <w:marTop w:val="0"/>
      <w:marBottom w:val="0"/>
      <w:divBdr>
        <w:top w:val="none" w:sz="0" w:space="0" w:color="auto"/>
        <w:left w:val="none" w:sz="0" w:space="0" w:color="auto"/>
        <w:bottom w:val="none" w:sz="0" w:space="0" w:color="auto"/>
        <w:right w:val="none" w:sz="0" w:space="0" w:color="auto"/>
      </w:divBdr>
    </w:div>
    <w:div w:id="570772599">
      <w:bodyDiv w:val="1"/>
      <w:marLeft w:val="0"/>
      <w:marRight w:val="0"/>
      <w:marTop w:val="0"/>
      <w:marBottom w:val="0"/>
      <w:divBdr>
        <w:top w:val="none" w:sz="0" w:space="0" w:color="auto"/>
        <w:left w:val="none" w:sz="0" w:space="0" w:color="auto"/>
        <w:bottom w:val="none" w:sz="0" w:space="0" w:color="auto"/>
        <w:right w:val="none" w:sz="0" w:space="0" w:color="auto"/>
      </w:divBdr>
      <w:divsChild>
        <w:div w:id="421922207">
          <w:marLeft w:val="0"/>
          <w:marRight w:val="0"/>
          <w:marTop w:val="0"/>
          <w:marBottom w:val="0"/>
          <w:divBdr>
            <w:top w:val="none" w:sz="0" w:space="0" w:color="auto"/>
            <w:left w:val="none" w:sz="0" w:space="0" w:color="auto"/>
            <w:bottom w:val="none" w:sz="0" w:space="0" w:color="auto"/>
            <w:right w:val="none" w:sz="0" w:space="0" w:color="auto"/>
          </w:divBdr>
        </w:div>
        <w:div w:id="2018269933">
          <w:marLeft w:val="0"/>
          <w:marRight w:val="0"/>
          <w:marTop w:val="0"/>
          <w:marBottom w:val="0"/>
          <w:divBdr>
            <w:top w:val="single" w:sz="2" w:space="0" w:color="E3E3E3"/>
            <w:left w:val="single" w:sz="2" w:space="0" w:color="E3E3E3"/>
            <w:bottom w:val="single" w:sz="2" w:space="0" w:color="E3E3E3"/>
            <w:right w:val="single" w:sz="2" w:space="0" w:color="E3E3E3"/>
          </w:divBdr>
          <w:divsChild>
            <w:div w:id="36048209">
              <w:marLeft w:val="0"/>
              <w:marRight w:val="0"/>
              <w:marTop w:val="0"/>
              <w:marBottom w:val="0"/>
              <w:divBdr>
                <w:top w:val="single" w:sz="2" w:space="0" w:color="E3E3E3"/>
                <w:left w:val="single" w:sz="2" w:space="0" w:color="E3E3E3"/>
                <w:bottom w:val="single" w:sz="2" w:space="0" w:color="E3E3E3"/>
                <w:right w:val="single" w:sz="2" w:space="0" w:color="E3E3E3"/>
              </w:divBdr>
              <w:divsChild>
                <w:div w:id="1083455949">
                  <w:marLeft w:val="0"/>
                  <w:marRight w:val="0"/>
                  <w:marTop w:val="0"/>
                  <w:marBottom w:val="0"/>
                  <w:divBdr>
                    <w:top w:val="single" w:sz="2" w:space="0" w:color="E3E3E3"/>
                    <w:left w:val="single" w:sz="2" w:space="0" w:color="E3E3E3"/>
                    <w:bottom w:val="single" w:sz="2" w:space="0" w:color="E3E3E3"/>
                    <w:right w:val="single" w:sz="2" w:space="0" w:color="E3E3E3"/>
                  </w:divBdr>
                  <w:divsChild>
                    <w:div w:id="90442821">
                      <w:marLeft w:val="0"/>
                      <w:marRight w:val="0"/>
                      <w:marTop w:val="0"/>
                      <w:marBottom w:val="0"/>
                      <w:divBdr>
                        <w:top w:val="single" w:sz="2" w:space="0" w:color="E3E3E3"/>
                        <w:left w:val="single" w:sz="2" w:space="0" w:color="E3E3E3"/>
                        <w:bottom w:val="single" w:sz="2" w:space="0" w:color="E3E3E3"/>
                        <w:right w:val="single" w:sz="2" w:space="0" w:color="E3E3E3"/>
                      </w:divBdr>
                      <w:divsChild>
                        <w:div w:id="1467580098">
                          <w:marLeft w:val="0"/>
                          <w:marRight w:val="0"/>
                          <w:marTop w:val="0"/>
                          <w:marBottom w:val="0"/>
                          <w:divBdr>
                            <w:top w:val="single" w:sz="2" w:space="0" w:color="E3E3E3"/>
                            <w:left w:val="single" w:sz="2" w:space="0" w:color="E3E3E3"/>
                            <w:bottom w:val="single" w:sz="2" w:space="0" w:color="E3E3E3"/>
                            <w:right w:val="single" w:sz="2" w:space="0" w:color="E3E3E3"/>
                          </w:divBdr>
                          <w:divsChild>
                            <w:div w:id="1659311037">
                              <w:marLeft w:val="0"/>
                              <w:marRight w:val="0"/>
                              <w:marTop w:val="0"/>
                              <w:marBottom w:val="0"/>
                              <w:divBdr>
                                <w:top w:val="single" w:sz="2" w:space="0" w:color="E3E3E3"/>
                                <w:left w:val="single" w:sz="2" w:space="0" w:color="E3E3E3"/>
                                <w:bottom w:val="single" w:sz="2" w:space="0" w:color="E3E3E3"/>
                                <w:right w:val="single" w:sz="2" w:space="0" w:color="E3E3E3"/>
                              </w:divBdr>
                              <w:divsChild>
                                <w:div w:id="705326794">
                                  <w:marLeft w:val="0"/>
                                  <w:marRight w:val="0"/>
                                  <w:marTop w:val="100"/>
                                  <w:marBottom w:val="100"/>
                                  <w:divBdr>
                                    <w:top w:val="single" w:sz="2" w:space="0" w:color="E3E3E3"/>
                                    <w:left w:val="single" w:sz="2" w:space="0" w:color="E3E3E3"/>
                                    <w:bottom w:val="single" w:sz="2" w:space="0" w:color="E3E3E3"/>
                                    <w:right w:val="single" w:sz="2" w:space="0" w:color="E3E3E3"/>
                                  </w:divBdr>
                                  <w:divsChild>
                                    <w:div w:id="91362890">
                                      <w:marLeft w:val="0"/>
                                      <w:marRight w:val="0"/>
                                      <w:marTop w:val="0"/>
                                      <w:marBottom w:val="0"/>
                                      <w:divBdr>
                                        <w:top w:val="single" w:sz="2" w:space="0" w:color="E3E3E3"/>
                                        <w:left w:val="single" w:sz="2" w:space="0" w:color="E3E3E3"/>
                                        <w:bottom w:val="single" w:sz="2" w:space="0" w:color="E3E3E3"/>
                                        <w:right w:val="single" w:sz="2" w:space="0" w:color="E3E3E3"/>
                                      </w:divBdr>
                                      <w:divsChild>
                                        <w:div w:id="699554095">
                                          <w:marLeft w:val="0"/>
                                          <w:marRight w:val="0"/>
                                          <w:marTop w:val="0"/>
                                          <w:marBottom w:val="0"/>
                                          <w:divBdr>
                                            <w:top w:val="single" w:sz="2" w:space="0" w:color="E3E3E3"/>
                                            <w:left w:val="single" w:sz="2" w:space="0" w:color="E3E3E3"/>
                                            <w:bottom w:val="single" w:sz="2" w:space="0" w:color="E3E3E3"/>
                                            <w:right w:val="single" w:sz="2" w:space="0" w:color="E3E3E3"/>
                                          </w:divBdr>
                                          <w:divsChild>
                                            <w:div w:id="1425877756">
                                              <w:marLeft w:val="0"/>
                                              <w:marRight w:val="0"/>
                                              <w:marTop w:val="0"/>
                                              <w:marBottom w:val="0"/>
                                              <w:divBdr>
                                                <w:top w:val="single" w:sz="2" w:space="0" w:color="E3E3E3"/>
                                                <w:left w:val="single" w:sz="2" w:space="0" w:color="E3E3E3"/>
                                                <w:bottom w:val="single" w:sz="2" w:space="0" w:color="E3E3E3"/>
                                                <w:right w:val="single" w:sz="2" w:space="0" w:color="E3E3E3"/>
                                              </w:divBdr>
                                              <w:divsChild>
                                                <w:div w:id="175119371">
                                                  <w:marLeft w:val="0"/>
                                                  <w:marRight w:val="0"/>
                                                  <w:marTop w:val="0"/>
                                                  <w:marBottom w:val="0"/>
                                                  <w:divBdr>
                                                    <w:top w:val="single" w:sz="2" w:space="0" w:color="E3E3E3"/>
                                                    <w:left w:val="single" w:sz="2" w:space="0" w:color="E3E3E3"/>
                                                    <w:bottom w:val="single" w:sz="2" w:space="0" w:color="E3E3E3"/>
                                                    <w:right w:val="single" w:sz="2" w:space="0" w:color="E3E3E3"/>
                                                  </w:divBdr>
                                                  <w:divsChild>
                                                    <w:div w:id="2136366263">
                                                      <w:marLeft w:val="0"/>
                                                      <w:marRight w:val="0"/>
                                                      <w:marTop w:val="0"/>
                                                      <w:marBottom w:val="0"/>
                                                      <w:divBdr>
                                                        <w:top w:val="single" w:sz="2" w:space="0" w:color="E3E3E3"/>
                                                        <w:left w:val="single" w:sz="2" w:space="0" w:color="E3E3E3"/>
                                                        <w:bottom w:val="single" w:sz="2" w:space="0" w:color="E3E3E3"/>
                                                        <w:right w:val="single" w:sz="2" w:space="0" w:color="E3E3E3"/>
                                                      </w:divBdr>
                                                      <w:divsChild>
                                                        <w:div w:id="1123293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598755307">
      <w:bodyDiv w:val="1"/>
      <w:marLeft w:val="0"/>
      <w:marRight w:val="0"/>
      <w:marTop w:val="0"/>
      <w:marBottom w:val="0"/>
      <w:divBdr>
        <w:top w:val="none" w:sz="0" w:space="0" w:color="auto"/>
        <w:left w:val="none" w:sz="0" w:space="0" w:color="auto"/>
        <w:bottom w:val="none" w:sz="0" w:space="0" w:color="auto"/>
        <w:right w:val="none" w:sz="0" w:space="0" w:color="auto"/>
      </w:divBdr>
    </w:div>
    <w:div w:id="729961881">
      <w:bodyDiv w:val="1"/>
      <w:marLeft w:val="0"/>
      <w:marRight w:val="0"/>
      <w:marTop w:val="0"/>
      <w:marBottom w:val="0"/>
      <w:divBdr>
        <w:top w:val="none" w:sz="0" w:space="0" w:color="auto"/>
        <w:left w:val="none" w:sz="0" w:space="0" w:color="auto"/>
        <w:bottom w:val="none" w:sz="0" w:space="0" w:color="auto"/>
        <w:right w:val="none" w:sz="0" w:space="0" w:color="auto"/>
      </w:divBdr>
      <w:divsChild>
        <w:div w:id="874974005">
          <w:marLeft w:val="0"/>
          <w:marRight w:val="0"/>
          <w:marTop w:val="0"/>
          <w:marBottom w:val="0"/>
          <w:divBdr>
            <w:top w:val="none" w:sz="0" w:space="0" w:color="auto"/>
            <w:left w:val="none" w:sz="0" w:space="0" w:color="auto"/>
            <w:bottom w:val="none" w:sz="0" w:space="0" w:color="auto"/>
            <w:right w:val="none" w:sz="0" w:space="0" w:color="auto"/>
          </w:divBdr>
        </w:div>
      </w:divsChild>
    </w:div>
    <w:div w:id="799685447">
      <w:bodyDiv w:val="1"/>
      <w:marLeft w:val="0"/>
      <w:marRight w:val="0"/>
      <w:marTop w:val="0"/>
      <w:marBottom w:val="0"/>
      <w:divBdr>
        <w:top w:val="none" w:sz="0" w:space="0" w:color="auto"/>
        <w:left w:val="none" w:sz="0" w:space="0" w:color="auto"/>
        <w:bottom w:val="none" w:sz="0" w:space="0" w:color="auto"/>
        <w:right w:val="none" w:sz="0" w:space="0" w:color="auto"/>
      </w:divBdr>
    </w:div>
    <w:div w:id="814377022">
      <w:bodyDiv w:val="1"/>
      <w:marLeft w:val="0"/>
      <w:marRight w:val="0"/>
      <w:marTop w:val="0"/>
      <w:marBottom w:val="0"/>
      <w:divBdr>
        <w:top w:val="none" w:sz="0" w:space="0" w:color="auto"/>
        <w:left w:val="none" w:sz="0" w:space="0" w:color="auto"/>
        <w:bottom w:val="none" w:sz="0" w:space="0" w:color="auto"/>
        <w:right w:val="none" w:sz="0" w:space="0" w:color="auto"/>
      </w:divBdr>
    </w:div>
    <w:div w:id="844438816">
      <w:bodyDiv w:val="1"/>
      <w:marLeft w:val="0"/>
      <w:marRight w:val="0"/>
      <w:marTop w:val="0"/>
      <w:marBottom w:val="0"/>
      <w:divBdr>
        <w:top w:val="none" w:sz="0" w:space="0" w:color="auto"/>
        <w:left w:val="none" w:sz="0" w:space="0" w:color="auto"/>
        <w:bottom w:val="none" w:sz="0" w:space="0" w:color="auto"/>
        <w:right w:val="none" w:sz="0" w:space="0" w:color="auto"/>
      </w:divBdr>
    </w:div>
    <w:div w:id="880508625">
      <w:bodyDiv w:val="1"/>
      <w:marLeft w:val="0"/>
      <w:marRight w:val="0"/>
      <w:marTop w:val="0"/>
      <w:marBottom w:val="0"/>
      <w:divBdr>
        <w:top w:val="none" w:sz="0" w:space="0" w:color="auto"/>
        <w:left w:val="none" w:sz="0" w:space="0" w:color="auto"/>
        <w:bottom w:val="none" w:sz="0" w:space="0" w:color="auto"/>
        <w:right w:val="none" w:sz="0" w:space="0" w:color="auto"/>
      </w:divBdr>
    </w:div>
    <w:div w:id="882792793">
      <w:bodyDiv w:val="1"/>
      <w:marLeft w:val="0"/>
      <w:marRight w:val="0"/>
      <w:marTop w:val="0"/>
      <w:marBottom w:val="0"/>
      <w:divBdr>
        <w:top w:val="none" w:sz="0" w:space="0" w:color="auto"/>
        <w:left w:val="none" w:sz="0" w:space="0" w:color="auto"/>
        <w:bottom w:val="none" w:sz="0" w:space="0" w:color="auto"/>
        <w:right w:val="none" w:sz="0" w:space="0" w:color="auto"/>
      </w:divBdr>
    </w:div>
    <w:div w:id="906112279">
      <w:bodyDiv w:val="1"/>
      <w:marLeft w:val="0"/>
      <w:marRight w:val="0"/>
      <w:marTop w:val="0"/>
      <w:marBottom w:val="0"/>
      <w:divBdr>
        <w:top w:val="none" w:sz="0" w:space="0" w:color="auto"/>
        <w:left w:val="none" w:sz="0" w:space="0" w:color="auto"/>
        <w:bottom w:val="none" w:sz="0" w:space="0" w:color="auto"/>
        <w:right w:val="none" w:sz="0" w:space="0" w:color="auto"/>
      </w:divBdr>
    </w:div>
    <w:div w:id="975841861">
      <w:bodyDiv w:val="1"/>
      <w:marLeft w:val="0"/>
      <w:marRight w:val="0"/>
      <w:marTop w:val="0"/>
      <w:marBottom w:val="0"/>
      <w:divBdr>
        <w:top w:val="none" w:sz="0" w:space="0" w:color="auto"/>
        <w:left w:val="none" w:sz="0" w:space="0" w:color="auto"/>
        <w:bottom w:val="none" w:sz="0" w:space="0" w:color="auto"/>
        <w:right w:val="none" w:sz="0" w:space="0" w:color="auto"/>
      </w:divBdr>
    </w:div>
    <w:div w:id="1161002997">
      <w:bodyDiv w:val="1"/>
      <w:marLeft w:val="0"/>
      <w:marRight w:val="0"/>
      <w:marTop w:val="0"/>
      <w:marBottom w:val="0"/>
      <w:divBdr>
        <w:top w:val="none" w:sz="0" w:space="0" w:color="auto"/>
        <w:left w:val="none" w:sz="0" w:space="0" w:color="auto"/>
        <w:bottom w:val="none" w:sz="0" w:space="0" w:color="auto"/>
        <w:right w:val="none" w:sz="0" w:space="0" w:color="auto"/>
      </w:divBdr>
    </w:div>
    <w:div w:id="1180001758">
      <w:bodyDiv w:val="1"/>
      <w:marLeft w:val="0"/>
      <w:marRight w:val="0"/>
      <w:marTop w:val="0"/>
      <w:marBottom w:val="0"/>
      <w:divBdr>
        <w:top w:val="none" w:sz="0" w:space="0" w:color="auto"/>
        <w:left w:val="none" w:sz="0" w:space="0" w:color="auto"/>
        <w:bottom w:val="none" w:sz="0" w:space="0" w:color="auto"/>
        <w:right w:val="none" w:sz="0" w:space="0" w:color="auto"/>
      </w:divBdr>
    </w:div>
    <w:div w:id="1303729270">
      <w:bodyDiv w:val="1"/>
      <w:marLeft w:val="0"/>
      <w:marRight w:val="0"/>
      <w:marTop w:val="0"/>
      <w:marBottom w:val="0"/>
      <w:divBdr>
        <w:top w:val="none" w:sz="0" w:space="0" w:color="auto"/>
        <w:left w:val="none" w:sz="0" w:space="0" w:color="auto"/>
        <w:bottom w:val="none" w:sz="0" w:space="0" w:color="auto"/>
        <w:right w:val="none" w:sz="0" w:space="0" w:color="auto"/>
      </w:divBdr>
    </w:div>
    <w:div w:id="1426540384">
      <w:bodyDiv w:val="1"/>
      <w:marLeft w:val="0"/>
      <w:marRight w:val="0"/>
      <w:marTop w:val="0"/>
      <w:marBottom w:val="0"/>
      <w:divBdr>
        <w:top w:val="none" w:sz="0" w:space="0" w:color="auto"/>
        <w:left w:val="none" w:sz="0" w:space="0" w:color="auto"/>
        <w:bottom w:val="none" w:sz="0" w:space="0" w:color="auto"/>
        <w:right w:val="none" w:sz="0" w:space="0" w:color="auto"/>
      </w:divBdr>
    </w:div>
    <w:div w:id="1444693150">
      <w:bodyDiv w:val="1"/>
      <w:marLeft w:val="0"/>
      <w:marRight w:val="0"/>
      <w:marTop w:val="0"/>
      <w:marBottom w:val="0"/>
      <w:divBdr>
        <w:top w:val="none" w:sz="0" w:space="0" w:color="auto"/>
        <w:left w:val="none" w:sz="0" w:space="0" w:color="auto"/>
        <w:bottom w:val="none" w:sz="0" w:space="0" w:color="auto"/>
        <w:right w:val="none" w:sz="0" w:space="0" w:color="auto"/>
      </w:divBdr>
    </w:div>
    <w:div w:id="1452244394">
      <w:bodyDiv w:val="1"/>
      <w:marLeft w:val="0"/>
      <w:marRight w:val="0"/>
      <w:marTop w:val="0"/>
      <w:marBottom w:val="0"/>
      <w:divBdr>
        <w:top w:val="none" w:sz="0" w:space="0" w:color="auto"/>
        <w:left w:val="none" w:sz="0" w:space="0" w:color="auto"/>
        <w:bottom w:val="none" w:sz="0" w:space="0" w:color="auto"/>
        <w:right w:val="none" w:sz="0" w:space="0" w:color="auto"/>
      </w:divBdr>
    </w:div>
    <w:div w:id="1454863902">
      <w:bodyDiv w:val="1"/>
      <w:marLeft w:val="0"/>
      <w:marRight w:val="0"/>
      <w:marTop w:val="0"/>
      <w:marBottom w:val="0"/>
      <w:divBdr>
        <w:top w:val="none" w:sz="0" w:space="0" w:color="auto"/>
        <w:left w:val="none" w:sz="0" w:space="0" w:color="auto"/>
        <w:bottom w:val="none" w:sz="0" w:space="0" w:color="auto"/>
        <w:right w:val="none" w:sz="0" w:space="0" w:color="auto"/>
      </w:divBdr>
    </w:div>
    <w:div w:id="1496460416">
      <w:bodyDiv w:val="1"/>
      <w:marLeft w:val="0"/>
      <w:marRight w:val="0"/>
      <w:marTop w:val="0"/>
      <w:marBottom w:val="0"/>
      <w:divBdr>
        <w:top w:val="none" w:sz="0" w:space="0" w:color="auto"/>
        <w:left w:val="none" w:sz="0" w:space="0" w:color="auto"/>
        <w:bottom w:val="none" w:sz="0" w:space="0" w:color="auto"/>
        <w:right w:val="none" w:sz="0" w:space="0" w:color="auto"/>
      </w:divBdr>
    </w:div>
    <w:div w:id="1611156820">
      <w:bodyDiv w:val="1"/>
      <w:marLeft w:val="0"/>
      <w:marRight w:val="0"/>
      <w:marTop w:val="0"/>
      <w:marBottom w:val="0"/>
      <w:divBdr>
        <w:top w:val="none" w:sz="0" w:space="0" w:color="auto"/>
        <w:left w:val="none" w:sz="0" w:space="0" w:color="auto"/>
        <w:bottom w:val="none" w:sz="0" w:space="0" w:color="auto"/>
        <w:right w:val="none" w:sz="0" w:space="0" w:color="auto"/>
      </w:divBdr>
    </w:div>
    <w:div w:id="1632009763">
      <w:bodyDiv w:val="1"/>
      <w:marLeft w:val="0"/>
      <w:marRight w:val="0"/>
      <w:marTop w:val="0"/>
      <w:marBottom w:val="0"/>
      <w:divBdr>
        <w:top w:val="none" w:sz="0" w:space="0" w:color="auto"/>
        <w:left w:val="none" w:sz="0" w:space="0" w:color="auto"/>
        <w:bottom w:val="none" w:sz="0" w:space="0" w:color="auto"/>
        <w:right w:val="none" w:sz="0" w:space="0" w:color="auto"/>
      </w:divBdr>
    </w:div>
    <w:div w:id="1638492325">
      <w:bodyDiv w:val="1"/>
      <w:marLeft w:val="0"/>
      <w:marRight w:val="0"/>
      <w:marTop w:val="0"/>
      <w:marBottom w:val="0"/>
      <w:divBdr>
        <w:top w:val="none" w:sz="0" w:space="0" w:color="auto"/>
        <w:left w:val="none" w:sz="0" w:space="0" w:color="auto"/>
        <w:bottom w:val="none" w:sz="0" w:space="0" w:color="auto"/>
        <w:right w:val="none" w:sz="0" w:space="0" w:color="auto"/>
      </w:divBdr>
    </w:div>
    <w:div w:id="1702323463">
      <w:bodyDiv w:val="1"/>
      <w:marLeft w:val="0"/>
      <w:marRight w:val="0"/>
      <w:marTop w:val="0"/>
      <w:marBottom w:val="0"/>
      <w:divBdr>
        <w:top w:val="none" w:sz="0" w:space="0" w:color="auto"/>
        <w:left w:val="none" w:sz="0" w:space="0" w:color="auto"/>
        <w:bottom w:val="none" w:sz="0" w:space="0" w:color="auto"/>
        <w:right w:val="none" w:sz="0" w:space="0" w:color="auto"/>
      </w:divBdr>
      <w:divsChild>
        <w:div w:id="625239116">
          <w:marLeft w:val="0"/>
          <w:marRight w:val="0"/>
          <w:marTop w:val="0"/>
          <w:marBottom w:val="0"/>
          <w:divBdr>
            <w:top w:val="none" w:sz="0" w:space="0" w:color="auto"/>
            <w:left w:val="none" w:sz="0" w:space="0" w:color="auto"/>
            <w:bottom w:val="none" w:sz="0" w:space="0" w:color="auto"/>
            <w:right w:val="none" w:sz="0" w:space="0" w:color="auto"/>
          </w:divBdr>
        </w:div>
        <w:div w:id="1734811525">
          <w:marLeft w:val="0"/>
          <w:marRight w:val="0"/>
          <w:marTop w:val="0"/>
          <w:marBottom w:val="0"/>
          <w:divBdr>
            <w:top w:val="single" w:sz="2" w:space="0" w:color="E3E3E3"/>
            <w:left w:val="single" w:sz="2" w:space="0" w:color="E3E3E3"/>
            <w:bottom w:val="single" w:sz="2" w:space="0" w:color="E3E3E3"/>
            <w:right w:val="single" w:sz="2" w:space="0" w:color="E3E3E3"/>
          </w:divBdr>
          <w:divsChild>
            <w:div w:id="1186023235">
              <w:marLeft w:val="0"/>
              <w:marRight w:val="0"/>
              <w:marTop w:val="0"/>
              <w:marBottom w:val="0"/>
              <w:divBdr>
                <w:top w:val="single" w:sz="2" w:space="0" w:color="E3E3E3"/>
                <w:left w:val="single" w:sz="2" w:space="0" w:color="E3E3E3"/>
                <w:bottom w:val="single" w:sz="2" w:space="0" w:color="E3E3E3"/>
                <w:right w:val="single" w:sz="2" w:space="0" w:color="E3E3E3"/>
              </w:divBdr>
              <w:divsChild>
                <w:div w:id="1717511843">
                  <w:marLeft w:val="0"/>
                  <w:marRight w:val="0"/>
                  <w:marTop w:val="0"/>
                  <w:marBottom w:val="0"/>
                  <w:divBdr>
                    <w:top w:val="single" w:sz="2" w:space="0" w:color="E3E3E3"/>
                    <w:left w:val="single" w:sz="2" w:space="0" w:color="E3E3E3"/>
                    <w:bottom w:val="single" w:sz="2" w:space="0" w:color="E3E3E3"/>
                    <w:right w:val="single" w:sz="2" w:space="0" w:color="E3E3E3"/>
                  </w:divBdr>
                  <w:divsChild>
                    <w:div w:id="345207722">
                      <w:marLeft w:val="0"/>
                      <w:marRight w:val="0"/>
                      <w:marTop w:val="0"/>
                      <w:marBottom w:val="0"/>
                      <w:divBdr>
                        <w:top w:val="single" w:sz="2" w:space="0" w:color="E3E3E3"/>
                        <w:left w:val="single" w:sz="2" w:space="0" w:color="E3E3E3"/>
                        <w:bottom w:val="single" w:sz="2" w:space="0" w:color="E3E3E3"/>
                        <w:right w:val="single" w:sz="2" w:space="0" w:color="E3E3E3"/>
                      </w:divBdr>
                      <w:divsChild>
                        <w:div w:id="711804717">
                          <w:marLeft w:val="0"/>
                          <w:marRight w:val="0"/>
                          <w:marTop w:val="0"/>
                          <w:marBottom w:val="0"/>
                          <w:divBdr>
                            <w:top w:val="single" w:sz="2" w:space="0" w:color="E3E3E3"/>
                            <w:left w:val="single" w:sz="2" w:space="0" w:color="E3E3E3"/>
                            <w:bottom w:val="single" w:sz="2" w:space="0" w:color="E3E3E3"/>
                            <w:right w:val="single" w:sz="2" w:space="0" w:color="E3E3E3"/>
                          </w:divBdr>
                          <w:divsChild>
                            <w:div w:id="267004024">
                              <w:marLeft w:val="0"/>
                              <w:marRight w:val="0"/>
                              <w:marTop w:val="0"/>
                              <w:marBottom w:val="0"/>
                              <w:divBdr>
                                <w:top w:val="single" w:sz="2" w:space="0" w:color="E3E3E3"/>
                                <w:left w:val="single" w:sz="2" w:space="0" w:color="E3E3E3"/>
                                <w:bottom w:val="single" w:sz="2" w:space="0" w:color="E3E3E3"/>
                                <w:right w:val="single" w:sz="2" w:space="0" w:color="E3E3E3"/>
                              </w:divBdr>
                              <w:divsChild>
                                <w:div w:id="1952777443">
                                  <w:marLeft w:val="0"/>
                                  <w:marRight w:val="0"/>
                                  <w:marTop w:val="100"/>
                                  <w:marBottom w:val="100"/>
                                  <w:divBdr>
                                    <w:top w:val="single" w:sz="2" w:space="0" w:color="E3E3E3"/>
                                    <w:left w:val="single" w:sz="2" w:space="0" w:color="E3E3E3"/>
                                    <w:bottom w:val="single" w:sz="2" w:space="0" w:color="E3E3E3"/>
                                    <w:right w:val="single" w:sz="2" w:space="0" w:color="E3E3E3"/>
                                  </w:divBdr>
                                  <w:divsChild>
                                    <w:div w:id="1775705250">
                                      <w:marLeft w:val="0"/>
                                      <w:marRight w:val="0"/>
                                      <w:marTop w:val="0"/>
                                      <w:marBottom w:val="0"/>
                                      <w:divBdr>
                                        <w:top w:val="single" w:sz="2" w:space="0" w:color="E3E3E3"/>
                                        <w:left w:val="single" w:sz="2" w:space="0" w:color="E3E3E3"/>
                                        <w:bottom w:val="single" w:sz="2" w:space="0" w:color="E3E3E3"/>
                                        <w:right w:val="single" w:sz="2" w:space="0" w:color="E3E3E3"/>
                                      </w:divBdr>
                                      <w:divsChild>
                                        <w:div w:id="922907582">
                                          <w:marLeft w:val="0"/>
                                          <w:marRight w:val="0"/>
                                          <w:marTop w:val="0"/>
                                          <w:marBottom w:val="0"/>
                                          <w:divBdr>
                                            <w:top w:val="single" w:sz="2" w:space="0" w:color="E3E3E3"/>
                                            <w:left w:val="single" w:sz="2" w:space="0" w:color="E3E3E3"/>
                                            <w:bottom w:val="single" w:sz="2" w:space="0" w:color="E3E3E3"/>
                                            <w:right w:val="single" w:sz="2" w:space="0" w:color="E3E3E3"/>
                                          </w:divBdr>
                                          <w:divsChild>
                                            <w:div w:id="995718600">
                                              <w:marLeft w:val="0"/>
                                              <w:marRight w:val="0"/>
                                              <w:marTop w:val="0"/>
                                              <w:marBottom w:val="0"/>
                                              <w:divBdr>
                                                <w:top w:val="single" w:sz="2" w:space="0" w:color="E3E3E3"/>
                                                <w:left w:val="single" w:sz="2" w:space="0" w:color="E3E3E3"/>
                                                <w:bottom w:val="single" w:sz="2" w:space="0" w:color="E3E3E3"/>
                                                <w:right w:val="single" w:sz="2" w:space="0" w:color="E3E3E3"/>
                                              </w:divBdr>
                                              <w:divsChild>
                                                <w:div w:id="365569041">
                                                  <w:marLeft w:val="0"/>
                                                  <w:marRight w:val="0"/>
                                                  <w:marTop w:val="0"/>
                                                  <w:marBottom w:val="0"/>
                                                  <w:divBdr>
                                                    <w:top w:val="single" w:sz="2" w:space="0" w:color="E3E3E3"/>
                                                    <w:left w:val="single" w:sz="2" w:space="0" w:color="E3E3E3"/>
                                                    <w:bottom w:val="single" w:sz="2" w:space="0" w:color="E3E3E3"/>
                                                    <w:right w:val="single" w:sz="2" w:space="0" w:color="E3E3E3"/>
                                                  </w:divBdr>
                                                  <w:divsChild>
                                                    <w:div w:id="1676609871">
                                                      <w:marLeft w:val="0"/>
                                                      <w:marRight w:val="0"/>
                                                      <w:marTop w:val="0"/>
                                                      <w:marBottom w:val="0"/>
                                                      <w:divBdr>
                                                        <w:top w:val="single" w:sz="2" w:space="0" w:color="E3E3E3"/>
                                                        <w:left w:val="single" w:sz="2" w:space="0" w:color="E3E3E3"/>
                                                        <w:bottom w:val="single" w:sz="2" w:space="0" w:color="E3E3E3"/>
                                                        <w:right w:val="single" w:sz="2" w:space="0" w:color="E3E3E3"/>
                                                      </w:divBdr>
                                                      <w:divsChild>
                                                        <w:div w:id="21409526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716537441">
      <w:bodyDiv w:val="1"/>
      <w:marLeft w:val="0"/>
      <w:marRight w:val="0"/>
      <w:marTop w:val="0"/>
      <w:marBottom w:val="0"/>
      <w:divBdr>
        <w:top w:val="none" w:sz="0" w:space="0" w:color="auto"/>
        <w:left w:val="none" w:sz="0" w:space="0" w:color="auto"/>
        <w:bottom w:val="none" w:sz="0" w:space="0" w:color="auto"/>
        <w:right w:val="none" w:sz="0" w:space="0" w:color="auto"/>
      </w:divBdr>
    </w:div>
    <w:div w:id="1836529048">
      <w:bodyDiv w:val="1"/>
      <w:marLeft w:val="0"/>
      <w:marRight w:val="0"/>
      <w:marTop w:val="0"/>
      <w:marBottom w:val="0"/>
      <w:divBdr>
        <w:top w:val="none" w:sz="0" w:space="0" w:color="auto"/>
        <w:left w:val="none" w:sz="0" w:space="0" w:color="auto"/>
        <w:bottom w:val="none" w:sz="0" w:space="0" w:color="auto"/>
        <w:right w:val="none" w:sz="0" w:space="0" w:color="auto"/>
      </w:divBdr>
    </w:div>
    <w:div w:id="1878197716">
      <w:bodyDiv w:val="1"/>
      <w:marLeft w:val="0"/>
      <w:marRight w:val="0"/>
      <w:marTop w:val="0"/>
      <w:marBottom w:val="0"/>
      <w:divBdr>
        <w:top w:val="none" w:sz="0" w:space="0" w:color="auto"/>
        <w:left w:val="none" w:sz="0" w:space="0" w:color="auto"/>
        <w:bottom w:val="none" w:sz="0" w:space="0" w:color="auto"/>
        <w:right w:val="none" w:sz="0" w:space="0" w:color="auto"/>
      </w:divBdr>
      <w:divsChild>
        <w:div w:id="487093114">
          <w:marLeft w:val="0"/>
          <w:marRight w:val="0"/>
          <w:marTop w:val="0"/>
          <w:marBottom w:val="0"/>
          <w:divBdr>
            <w:top w:val="none" w:sz="0" w:space="0" w:color="auto"/>
            <w:left w:val="none" w:sz="0" w:space="0" w:color="auto"/>
            <w:bottom w:val="none" w:sz="0" w:space="0" w:color="auto"/>
            <w:right w:val="none" w:sz="0" w:space="0" w:color="auto"/>
          </w:divBdr>
        </w:div>
        <w:div w:id="542407214">
          <w:marLeft w:val="0"/>
          <w:marRight w:val="0"/>
          <w:marTop w:val="0"/>
          <w:marBottom w:val="0"/>
          <w:divBdr>
            <w:top w:val="none" w:sz="0" w:space="0" w:color="auto"/>
            <w:left w:val="none" w:sz="0" w:space="0" w:color="auto"/>
            <w:bottom w:val="none" w:sz="0" w:space="0" w:color="auto"/>
            <w:right w:val="none" w:sz="0" w:space="0" w:color="auto"/>
          </w:divBdr>
        </w:div>
        <w:div w:id="649597954">
          <w:marLeft w:val="0"/>
          <w:marRight w:val="0"/>
          <w:marTop w:val="0"/>
          <w:marBottom w:val="0"/>
          <w:divBdr>
            <w:top w:val="none" w:sz="0" w:space="0" w:color="auto"/>
            <w:left w:val="none" w:sz="0" w:space="0" w:color="auto"/>
            <w:bottom w:val="none" w:sz="0" w:space="0" w:color="auto"/>
            <w:right w:val="none" w:sz="0" w:space="0" w:color="auto"/>
          </w:divBdr>
        </w:div>
        <w:div w:id="716977469">
          <w:marLeft w:val="0"/>
          <w:marRight w:val="0"/>
          <w:marTop w:val="0"/>
          <w:marBottom w:val="0"/>
          <w:divBdr>
            <w:top w:val="none" w:sz="0" w:space="0" w:color="auto"/>
            <w:left w:val="none" w:sz="0" w:space="0" w:color="auto"/>
            <w:bottom w:val="none" w:sz="0" w:space="0" w:color="auto"/>
            <w:right w:val="none" w:sz="0" w:space="0" w:color="auto"/>
          </w:divBdr>
        </w:div>
        <w:div w:id="753478940">
          <w:marLeft w:val="0"/>
          <w:marRight w:val="0"/>
          <w:marTop w:val="0"/>
          <w:marBottom w:val="0"/>
          <w:divBdr>
            <w:top w:val="none" w:sz="0" w:space="0" w:color="auto"/>
            <w:left w:val="none" w:sz="0" w:space="0" w:color="auto"/>
            <w:bottom w:val="none" w:sz="0" w:space="0" w:color="auto"/>
            <w:right w:val="none" w:sz="0" w:space="0" w:color="auto"/>
          </w:divBdr>
        </w:div>
        <w:div w:id="1428771680">
          <w:marLeft w:val="0"/>
          <w:marRight w:val="0"/>
          <w:marTop w:val="0"/>
          <w:marBottom w:val="0"/>
          <w:divBdr>
            <w:top w:val="none" w:sz="0" w:space="0" w:color="auto"/>
            <w:left w:val="none" w:sz="0" w:space="0" w:color="auto"/>
            <w:bottom w:val="none" w:sz="0" w:space="0" w:color="auto"/>
            <w:right w:val="none" w:sz="0" w:space="0" w:color="auto"/>
          </w:divBdr>
        </w:div>
        <w:div w:id="1888371881">
          <w:marLeft w:val="0"/>
          <w:marRight w:val="0"/>
          <w:marTop w:val="0"/>
          <w:marBottom w:val="0"/>
          <w:divBdr>
            <w:top w:val="none" w:sz="0" w:space="0" w:color="auto"/>
            <w:left w:val="none" w:sz="0" w:space="0" w:color="auto"/>
            <w:bottom w:val="none" w:sz="0" w:space="0" w:color="auto"/>
            <w:right w:val="none" w:sz="0" w:space="0" w:color="auto"/>
          </w:divBdr>
        </w:div>
      </w:divsChild>
    </w:div>
    <w:div w:id="1944996174">
      <w:bodyDiv w:val="1"/>
      <w:marLeft w:val="0"/>
      <w:marRight w:val="0"/>
      <w:marTop w:val="0"/>
      <w:marBottom w:val="0"/>
      <w:divBdr>
        <w:top w:val="none" w:sz="0" w:space="0" w:color="auto"/>
        <w:left w:val="none" w:sz="0" w:space="0" w:color="auto"/>
        <w:bottom w:val="none" w:sz="0" w:space="0" w:color="auto"/>
        <w:right w:val="none" w:sz="0" w:space="0" w:color="auto"/>
      </w:divBdr>
    </w:div>
    <w:div w:id="1945259866">
      <w:bodyDiv w:val="1"/>
      <w:marLeft w:val="0"/>
      <w:marRight w:val="0"/>
      <w:marTop w:val="0"/>
      <w:marBottom w:val="0"/>
      <w:divBdr>
        <w:top w:val="none" w:sz="0" w:space="0" w:color="auto"/>
        <w:left w:val="none" w:sz="0" w:space="0" w:color="auto"/>
        <w:bottom w:val="none" w:sz="0" w:space="0" w:color="auto"/>
        <w:right w:val="none" w:sz="0" w:space="0" w:color="auto"/>
      </w:divBdr>
    </w:div>
    <w:div w:id="1997221790">
      <w:bodyDiv w:val="1"/>
      <w:marLeft w:val="0"/>
      <w:marRight w:val="0"/>
      <w:marTop w:val="0"/>
      <w:marBottom w:val="0"/>
      <w:divBdr>
        <w:top w:val="none" w:sz="0" w:space="0" w:color="auto"/>
        <w:left w:val="none" w:sz="0" w:space="0" w:color="auto"/>
        <w:bottom w:val="none" w:sz="0" w:space="0" w:color="auto"/>
        <w:right w:val="none" w:sz="0" w:space="0" w:color="auto"/>
      </w:divBdr>
    </w:div>
    <w:div w:id="2000814855">
      <w:bodyDiv w:val="1"/>
      <w:marLeft w:val="0"/>
      <w:marRight w:val="0"/>
      <w:marTop w:val="0"/>
      <w:marBottom w:val="0"/>
      <w:divBdr>
        <w:top w:val="none" w:sz="0" w:space="0" w:color="auto"/>
        <w:left w:val="none" w:sz="0" w:space="0" w:color="auto"/>
        <w:bottom w:val="none" w:sz="0" w:space="0" w:color="auto"/>
        <w:right w:val="none" w:sz="0" w:space="0" w:color="auto"/>
      </w:divBdr>
    </w:div>
    <w:div w:id="2017726329">
      <w:bodyDiv w:val="1"/>
      <w:marLeft w:val="0"/>
      <w:marRight w:val="0"/>
      <w:marTop w:val="0"/>
      <w:marBottom w:val="0"/>
      <w:divBdr>
        <w:top w:val="none" w:sz="0" w:space="0" w:color="auto"/>
        <w:left w:val="none" w:sz="0" w:space="0" w:color="auto"/>
        <w:bottom w:val="none" w:sz="0" w:space="0" w:color="auto"/>
        <w:right w:val="none" w:sz="0" w:space="0" w:color="auto"/>
      </w:divBdr>
    </w:div>
    <w:div w:id="2024239102">
      <w:bodyDiv w:val="1"/>
      <w:marLeft w:val="0"/>
      <w:marRight w:val="0"/>
      <w:marTop w:val="0"/>
      <w:marBottom w:val="0"/>
      <w:divBdr>
        <w:top w:val="none" w:sz="0" w:space="0" w:color="auto"/>
        <w:left w:val="none" w:sz="0" w:space="0" w:color="auto"/>
        <w:bottom w:val="none" w:sz="0" w:space="0" w:color="auto"/>
        <w:right w:val="none" w:sz="0" w:space="0" w:color="auto"/>
      </w:divBdr>
    </w:div>
    <w:div w:id="2064019593">
      <w:bodyDiv w:val="1"/>
      <w:marLeft w:val="0"/>
      <w:marRight w:val="0"/>
      <w:marTop w:val="0"/>
      <w:marBottom w:val="0"/>
      <w:divBdr>
        <w:top w:val="none" w:sz="0" w:space="0" w:color="auto"/>
        <w:left w:val="none" w:sz="0" w:space="0" w:color="auto"/>
        <w:bottom w:val="none" w:sz="0" w:space="0" w:color="auto"/>
        <w:right w:val="none" w:sz="0" w:space="0" w:color="auto"/>
      </w:divBdr>
    </w:div>
    <w:div w:id="2087530059">
      <w:bodyDiv w:val="1"/>
      <w:marLeft w:val="0"/>
      <w:marRight w:val="0"/>
      <w:marTop w:val="0"/>
      <w:marBottom w:val="0"/>
      <w:divBdr>
        <w:top w:val="none" w:sz="0" w:space="0" w:color="auto"/>
        <w:left w:val="none" w:sz="0" w:space="0" w:color="auto"/>
        <w:bottom w:val="none" w:sz="0" w:space="0" w:color="auto"/>
        <w:right w:val="none" w:sz="0" w:space="0" w:color="auto"/>
      </w:divBdr>
      <w:divsChild>
        <w:div w:id="916213521">
          <w:marLeft w:val="0"/>
          <w:marRight w:val="0"/>
          <w:marTop w:val="0"/>
          <w:marBottom w:val="0"/>
          <w:divBdr>
            <w:top w:val="none" w:sz="0" w:space="0" w:color="auto"/>
            <w:left w:val="none" w:sz="0" w:space="0" w:color="auto"/>
            <w:bottom w:val="none" w:sz="0" w:space="0" w:color="auto"/>
            <w:right w:val="none" w:sz="0" w:space="0" w:color="auto"/>
          </w:divBdr>
        </w:div>
        <w:div w:id="1307321410">
          <w:marLeft w:val="0"/>
          <w:marRight w:val="0"/>
          <w:marTop w:val="0"/>
          <w:marBottom w:val="0"/>
          <w:divBdr>
            <w:top w:val="none" w:sz="0" w:space="0" w:color="auto"/>
            <w:left w:val="none" w:sz="0" w:space="0" w:color="auto"/>
            <w:bottom w:val="none" w:sz="0" w:space="0" w:color="auto"/>
            <w:right w:val="none" w:sz="0" w:space="0" w:color="auto"/>
          </w:divBdr>
        </w:div>
        <w:div w:id="1700206015">
          <w:marLeft w:val="0"/>
          <w:marRight w:val="0"/>
          <w:marTop w:val="0"/>
          <w:marBottom w:val="0"/>
          <w:divBdr>
            <w:top w:val="none" w:sz="0" w:space="0" w:color="auto"/>
            <w:left w:val="none" w:sz="0" w:space="0" w:color="auto"/>
            <w:bottom w:val="none" w:sz="0" w:space="0" w:color="auto"/>
            <w:right w:val="none" w:sz="0" w:space="0" w:color="auto"/>
          </w:divBdr>
        </w:div>
      </w:divsChild>
    </w:div>
    <w:div w:id="2098476335">
      <w:bodyDiv w:val="1"/>
      <w:marLeft w:val="0"/>
      <w:marRight w:val="0"/>
      <w:marTop w:val="0"/>
      <w:marBottom w:val="0"/>
      <w:divBdr>
        <w:top w:val="none" w:sz="0" w:space="0" w:color="auto"/>
        <w:left w:val="none" w:sz="0" w:space="0" w:color="auto"/>
        <w:bottom w:val="none" w:sz="0" w:space="0" w:color="auto"/>
        <w:right w:val="none" w:sz="0" w:space="0" w:color="auto"/>
      </w:divBdr>
    </w:div>
    <w:div w:id="2110000144">
      <w:bodyDiv w:val="1"/>
      <w:marLeft w:val="0"/>
      <w:marRight w:val="0"/>
      <w:marTop w:val="0"/>
      <w:marBottom w:val="0"/>
      <w:divBdr>
        <w:top w:val="none" w:sz="0" w:space="0" w:color="auto"/>
        <w:left w:val="none" w:sz="0" w:space="0" w:color="auto"/>
        <w:bottom w:val="none" w:sz="0" w:space="0" w:color="auto"/>
        <w:right w:val="none" w:sz="0" w:space="0" w:color="auto"/>
      </w:divBdr>
    </w:div>
    <w:div w:id="2126271895">
      <w:bodyDiv w:val="1"/>
      <w:marLeft w:val="0"/>
      <w:marRight w:val="0"/>
      <w:marTop w:val="0"/>
      <w:marBottom w:val="0"/>
      <w:divBdr>
        <w:top w:val="none" w:sz="0" w:space="0" w:color="auto"/>
        <w:left w:val="none" w:sz="0" w:space="0" w:color="auto"/>
        <w:bottom w:val="none" w:sz="0" w:space="0" w:color="auto"/>
        <w:right w:val="none" w:sz="0" w:space="0" w:color="auto"/>
      </w:divBdr>
    </w:div>
    <w:div w:id="21377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1.png"/><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4FDE-9C41-AB4D-BB10-00C0CB15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27</Pages>
  <Words>5927</Words>
  <Characters>33786</Characters>
  <Application>Microsoft Macintosh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anhtuyetdoanthi@gmail.com</cp:lastModifiedBy>
  <cp:revision>18</cp:revision>
  <cp:lastPrinted>2024-08-06T11:33:00Z</cp:lastPrinted>
  <dcterms:created xsi:type="dcterms:W3CDTF">2024-08-06T10:55:00Z</dcterms:created>
  <dcterms:modified xsi:type="dcterms:W3CDTF">2024-11-26T13:33:00Z</dcterms:modified>
</cp:coreProperties>
</file>